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03" w:rsidRDefault="00791803" w:rsidP="00637F40">
      <w:pPr>
        <w:rPr>
          <w:rFonts w:cs="Times New Roman"/>
        </w:rPr>
      </w:pPr>
      <w:bookmarkStart w:id="0" w:name="_Toc440957702"/>
    </w:p>
    <w:p w:rsidR="00791803" w:rsidRDefault="00791803" w:rsidP="00637F40">
      <w:pPr>
        <w:rPr>
          <w:rFonts w:cs="Times New Roman"/>
        </w:rPr>
      </w:pPr>
    </w:p>
    <w:p w:rsidR="00791803" w:rsidRDefault="006568EA" w:rsidP="00637F40">
      <w:pPr>
        <w:rPr>
          <w:rFonts w:cs="Times New Roman"/>
        </w:rPr>
      </w:pPr>
      <w:r>
        <w:rPr>
          <w:rFonts w:cs="Times New Roman"/>
        </w:rPr>
        <w:t>SF 26</w:t>
      </w:r>
    </w:p>
    <w:p w:rsidR="00791803" w:rsidRDefault="00791803" w:rsidP="00637F40">
      <w:pPr>
        <w:rPr>
          <w:rFonts w:cs="Times New Roman"/>
        </w:rPr>
      </w:pPr>
    </w:p>
    <w:p w:rsidR="00791803" w:rsidRDefault="00791803" w:rsidP="00637F40">
      <w:pPr>
        <w:rPr>
          <w:rFonts w:cs="Times New Roman"/>
        </w:rPr>
      </w:pPr>
    </w:p>
    <w:p w:rsidR="00791803" w:rsidRDefault="00791803" w:rsidP="00637F40">
      <w:pPr>
        <w:rPr>
          <w:rFonts w:cs="Times New Roman"/>
        </w:rPr>
      </w:pPr>
    </w:p>
    <w:p w:rsidR="00791803" w:rsidRDefault="00791803">
      <w:pPr>
        <w:spacing w:after="200" w:line="276" w:lineRule="auto"/>
        <w:rPr>
          <w:rFonts w:cs="Times New Roman"/>
        </w:rPr>
      </w:pPr>
      <w:r>
        <w:rPr>
          <w:rFonts w:cs="Times New Roman"/>
        </w:rPr>
        <w:br w:type="page"/>
      </w:r>
    </w:p>
    <w:p w:rsidR="00C36B04" w:rsidRDefault="00C36B04" w:rsidP="00637F40">
      <w:pPr>
        <w:rPr>
          <w:rFonts w:cs="Times New Roman"/>
        </w:rPr>
      </w:pPr>
    </w:p>
    <w:sdt>
      <w:sdtPr>
        <w:rPr>
          <w:rFonts w:eastAsiaTheme="minorHAnsi" w:cstheme="minorBidi"/>
          <w:b w:val="0"/>
          <w:bCs w:val="0"/>
          <w:caps w:val="0"/>
          <w:snapToGrid/>
          <w:szCs w:val="22"/>
          <w:lang w:eastAsia="en-US"/>
        </w:rPr>
        <w:id w:val="22613089"/>
        <w:docPartObj>
          <w:docPartGallery w:val="Table of Contents"/>
          <w:docPartUnique/>
        </w:docPartObj>
      </w:sdtPr>
      <w:sdtEndPr>
        <w:rPr>
          <w:noProof/>
        </w:rPr>
      </w:sdtEndPr>
      <w:sdtContent>
        <w:p w:rsidR="00BB0229" w:rsidRDefault="00BB0229">
          <w:pPr>
            <w:pStyle w:val="TOCHeading"/>
          </w:pPr>
          <w:r>
            <w:t>Contents</w:t>
          </w:r>
        </w:p>
        <w:p w:rsidR="00813592" w:rsidRDefault="00BB0229">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466305200" w:history="1">
            <w:r w:rsidR="00813592" w:rsidRPr="002C01CE">
              <w:rPr>
                <w:rStyle w:val="Hyperlink"/>
              </w:rPr>
              <w:t>SECTION B - SUPPLIES OR SERVICES AND PRICES/COSTS</w:t>
            </w:r>
            <w:r w:rsidR="00813592">
              <w:rPr>
                <w:webHidden/>
              </w:rPr>
              <w:tab/>
            </w:r>
            <w:r w:rsidR="00813592">
              <w:rPr>
                <w:webHidden/>
              </w:rPr>
              <w:fldChar w:fldCharType="begin"/>
            </w:r>
            <w:r w:rsidR="00813592">
              <w:rPr>
                <w:webHidden/>
              </w:rPr>
              <w:instrText xml:space="preserve"> PAGEREF _Toc466305200 \h </w:instrText>
            </w:r>
            <w:r w:rsidR="00813592">
              <w:rPr>
                <w:webHidden/>
              </w:rPr>
            </w:r>
            <w:r w:rsidR="00813592">
              <w:rPr>
                <w:webHidden/>
              </w:rPr>
              <w:fldChar w:fldCharType="separate"/>
            </w:r>
            <w:r w:rsidR="00813592">
              <w:rPr>
                <w:webHidden/>
              </w:rPr>
              <w:t>4</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01" w:history="1">
            <w:r w:rsidR="00813592" w:rsidRPr="002C01CE">
              <w:rPr>
                <w:rStyle w:val="Hyperlink"/>
                <w:u w:color="000000"/>
              </w:rPr>
              <w:t>B.1</w:t>
            </w:r>
            <w:r w:rsidR="00813592">
              <w:rPr>
                <w:rFonts w:asciiTheme="minorHAnsi" w:eastAsiaTheme="minorEastAsia" w:hAnsiTheme="minorHAnsi" w:cstheme="minorBidi"/>
              </w:rPr>
              <w:tab/>
            </w:r>
            <w:r w:rsidR="00813592" w:rsidRPr="002C01CE">
              <w:rPr>
                <w:rStyle w:val="Hyperlink"/>
              </w:rPr>
              <w:t>CONTRACT TYPE (OCT 2015)</w:t>
            </w:r>
            <w:r w:rsidR="00813592">
              <w:rPr>
                <w:webHidden/>
              </w:rPr>
              <w:tab/>
            </w:r>
            <w:r w:rsidR="00813592">
              <w:rPr>
                <w:webHidden/>
              </w:rPr>
              <w:fldChar w:fldCharType="begin"/>
            </w:r>
            <w:r w:rsidR="00813592">
              <w:rPr>
                <w:webHidden/>
              </w:rPr>
              <w:instrText xml:space="preserve"> PAGEREF _Toc466305201 \h </w:instrText>
            </w:r>
            <w:r w:rsidR="00813592">
              <w:rPr>
                <w:webHidden/>
              </w:rPr>
            </w:r>
            <w:r w:rsidR="00813592">
              <w:rPr>
                <w:webHidden/>
              </w:rPr>
              <w:fldChar w:fldCharType="separate"/>
            </w:r>
            <w:r w:rsidR="00813592">
              <w:rPr>
                <w:webHidden/>
              </w:rPr>
              <w:t>4</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02" w:history="1">
            <w:r w:rsidR="00813592" w:rsidRPr="002C01CE">
              <w:rPr>
                <w:rStyle w:val="Hyperlink"/>
              </w:rPr>
              <w:t>B.2</w:t>
            </w:r>
            <w:r w:rsidR="00813592">
              <w:rPr>
                <w:rFonts w:asciiTheme="minorHAnsi" w:eastAsiaTheme="minorEastAsia" w:hAnsiTheme="minorHAnsi" w:cstheme="minorBidi"/>
              </w:rPr>
              <w:tab/>
            </w:r>
            <w:r w:rsidR="00813592" w:rsidRPr="002C01CE">
              <w:rPr>
                <w:rStyle w:val="Hyperlink"/>
              </w:rPr>
              <w:t>CONTRACT LIMITATIONS (DEC 2014)</w:t>
            </w:r>
            <w:r w:rsidR="00813592">
              <w:rPr>
                <w:webHidden/>
              </w:rPr>
              <w:tab/>
            </w:r>
            <w:r w:rsidR="00813592">
              <w:rPr>
                <w:webHidden/>
              </w:rPr>
              <w:fldChar w:fldCharType="begin"/>
            </w:r>
            <w:r w:rsidR="00813592">
              <w:rPr>
                <w:webHidden/>
              </w:rPr>
              <w:instrText xml:space="preserve"> PAGEREF _Toc466305202 \h </w:instrText>
            </w:r>
            <w:r w:rsidR="00813592">
              <w:rPr>
                <w:webHidden/>
              </w:rPr>
            </w:r>
            <w:r w:rsidR="00813592">
              <w:rPr>
                <w:webHidden/>
              </w:rPr>
              <w:fldChar w:fldCharType="separate"/>
            </w:r>
            <w:r w:rsidR="00813592">
              <w:rPr>
                <w:webHidden/>
              </w:rPr>
              <w:t>4</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03" w:history="1">
            <w:r w:rsidR="00813592" w:rsidRPr="002C01CE">
              <w:rPr>
                <w:rStyle w:val="Hyperlink"/>
              </w:rPr>
              <w:t>B.3</w:t>
            </w:r>
            <w:r w:rsidR="00813592">
              <w:rPr>
                <w:rFonts w:asciiTheme="minorHAnsi" w:eastAsiaTheme="minorEastAsia" w:hAnsiTheme="minorHAnsi" w:cstheme="minorBidi"/>
              </w:rPr>
              <w:tab/>
            </w:r>
            <w:r w:rsidR="00813592" w:rsidRPr="002C01CE">
              <w:rPr>
                <w:rStyle w:val="Hyperlink"/>
              </w:rPr>
              <w:t>CONTRACT LINE ITEMS (DEC 2014)</w:t>
            </w:r>
            <w:r w:rsidR="00813592">
              <w:rPr>
                <w:webHidden/>
              </w:rPr>
              <w:tab/>
            </w:r>
            <w:r w:rsidR="00813592">
              <w:rPr>
                <w:webHidden/>
              </w:rPr>
              <w:fldChar w:fldCharType="begin"/>
            </w:r>
            <w:r w:rsidR="00813592">
              <w:rPr>
                <w:webHidden/>
              </w:rPr>
              <w:instrText xml:space="preserve"> PAGEREF _Toc466305203 \h </w:instrText>
            </w:r>
            <w:r w:rsidR="00813592">
              <w:rPr>
                <w:webHidden/>
              </w:rPr>
            </w:r>
            <w:r w:rsidR="00813592">
              <w:rPr>
                <w:webHidden/>
              </w:rPr>
              <w:fldChar w:fldCharType="separate"/>
            </w:r>
            <w:r w:rsidR="00813592">
              <w:rPr>
                <w:webHidden/>
              </w:rPr>
              <w:t>4</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04" w:history="1">
            <w:r w:rsidR="00813592" w:rsidRPr="002C01CE">
              <w:rPr>
                <w:rStyle w:val="Hyperlink"/>
              </w:rPr>
              <w:t>B.4</w:t>
            </w:r>
            <w:r w:rsidR="00813592">
              <w:rPr>
                <w:rFonts w:asciiTheme="minorHAnsi" w:eastAsiaTheme="minorEastAsia" w:hAnsiTheme="minorHAnsi" w:cstheme="minorBidi"/>
              </w:rPr>
              <w:tab/>
            </w:r>
            <w:r w:rsidR="00813592" w:rsidRPr="002C01CE">
              <w:rPr>
                <w:rStyle w:val="Hyperlink"/>
              </w:rPr>
              <w:t>MASTER CONTRACT LEVEL OF EFFORT</w:t>
            </w:r>
            <w:r w:rsidR="00813592">
              <w:rPr>
                <w:webHidden/>
              </w:rPr>
              <w:tab/>
            </w:r>
            <w:r w:rsidR="00813592">
              <w:rPr>
                <w:webHidden/>
              </w:rPr>
              <w:fldChar w:fldCharType="begin"/>
            </w:r>
            <w:r w:rsidR="00813592">
              <w:rPr>
                <w:webHidden/>
              </w:rPr>
              <w:instrText xml:space="preserve"> PAGEREF _Toc466305204 \h </w:instrText>
            </w:r>
            <w:r w:rsidR="00813592">
              <w:rPr>
                <w:webHidden/>
              </w:rPr>
            </w:r>
            <w:r w:rsidR="00813592">
              <w:rPr>
                <w:webHidden/>
              </w:rPr>
              <w:fldChar w:fldCharType="separate"/>
            </w:r>
            <w:r w:rsidR="00813592">
              <w:rPr>
                <w:webHidden/>
              </w:rPr>
              <w:t>5</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05" w:history="1">
            <w:r w:rsidR="00813592" w:rsidRPr="002C01CE">
              <w:rPr>
                <w:rStyle w:val="Hyperlink"/>
              </w:rPr>
              <w:t>SECTI</w:t>
            </w:r>
            <w:r w:rsidR="00813592" w:rsidRPr="002C01CE">
              <w:rPr>
                <w:rStyle w:val="Hyperlink"/>
                <w:spacing w:val="1"/>
              </w:rPr>
              <w:t>O</w:t>
            </w:r>
            <w:r w:rsidR="00813592" w:rsidRPr="002C01CE">
              <w:rPr>
                <w:rStyle w:val="Hyperlink"/>
              </w:rPr>
              <w:t>N C – DESCRIPTI</w:t>
            </w:r>
            <w:r w:rsidR="00813592" w:rsidRPr="002C01CE">
              <w:rPr>
                <w:rStyle w:val="Hyperlink"/>
                <w:spacing w:val="1"/>
              </w:rPr>
              <w:t>O</w:t>
            </w:r>
            <w:r w:rsidR="00813592" w:rsidRPr="002C01CE">
              <w:rPr>
                <w:rStyle w:val="Hyperlink"/>
              </w:rPr>
              <w:t>N</w:t>
            </w:r>
            <w:r w:rsidR="00813592" w:rsidRPr="002C01CE">
              <w:rPr>
                <w:rStyle w:val="Hyperlink"/>
                <w:spacing w:val="1"/>
              </w:rPr>
              <w:t>/</w:t>
            </w:r>
            <w:r w:rsidR="00813592" w:rsidRPr="002C01CE">
              <w:rPr>
                <w:rStyle w:val="Hyperlink"/>
                <w:spacing w:val="-3"/>
              </w:rPr>
              <w:t>S</w:t>
            </w:r>
            <w:r w:rsidR="00813592" w:rsidRPr="002C01CE">
              <w:rPr>
                <w:rStyle w:val="Hyperlink"/>
              </w:rPr>
              <w:t>PEC</w:t>
            </w:r>
            <w:r w:rsidR="00813592" w:rsidRPr="002C01CE">
              <w:rPr>
                <w:rStyle w:val="Hyperlink"/>
                <w:spacing w:val="-2"/>
              </w:rPr>
              <w:t>I</w:t>
            </w:r>
            <w:r w:rsidR="00813592" w:rsidRPr="002C01CE">
              <w:rPr>
                <w:rStyle w:val="Hyperlink"/>
              </w:rPr>
              <w:t>FICATI</w:t>
            </w:r>
            <w:r w:rsidR="00813592" w:rsidRPr="002C01CE">
              <w:rPr>
                <w:rStyle w:val="Hyperlink"/>
                <w:spacing w:val="1"/>
              </w:rPr>
              <w:t>O</w:t>
            </w:r>
            <w:r w:rsidR="00813592" w:rsidRPr="002C01CE">
              <w:rPr>
                <w:rStyle w:val="Hyperlink"/>
                <w:spacing w:val="-4"/>
              </w:rPr>
              <w:t>N</w:t>
            </w:r>
            <w:r w:rsidR="00813592" w:rsidRPr="002C01CE">
              <w:rPr>
                <w:rStyle w:val="Hyperlink"/>
              </w:rPr>
              <w:t>S</w:t>
            </w:r>
            <w:r w:rsidR="00813592" w:rsidRPr="002C01CE">
              <w:rPr>
                <w:rStyle w:val="Hyperlink"/>
                <w:spacing w:val="1"/>
              </w:rPr>
              <w:t>/</w:t>
            </w:r>
            <w:r w:rsidR="00813592" w:rsidRPr="002C01CE">
              <w:rPr>
                <w:rStyle w:val="Hyperlink"/>
              </w:rPr>
              <w:t xml:space="preserve">STATEMENT OF </w:t>
            </w:r>
            <w:r w:rsidR="00813592" w:rsidRPr="002C01CE">
              <w:rPr>
                <w:rStyle w:val="Hyperlink"/>
                <w:spacing w:val="-2"/>
              </w:rPr>
              <w:t>W</w:t>
            </w:r>
            <w:r w:rsidR="00813592" w:rsidRPr="002C01CE">
              <w:rPr>
                <w:rStyle w:val="Hyperlink"/>
              </w:rPr>
              <w:t>ORK (SOW)</w:t>
            </w:r>
            <w:r w:rsidR="00813592">
              <w:rPr>
                <w:webHidden/>
              </w:rPr>
              <w:tab/>
            </w:r>
            <w:r w:rsidR="00813592">
              <w:rPr>
                <w:webHidden/>
              </w:rPr>
              <w:fldChar w:fldCharType="begin"/>
            </w:r>
            <w:r w:rsidR="00813592">
              <w:rPr>
                <w:webHidden/>
              </w:rPr>
              <w:instrText xml:space="preserve"> PAGEREF _Toc466305205 \h </w:instrText>
            </w:r>
            <w:r w:rsidR="00813592">
              <w:rPr>
                <w:webHidden/>
              </w:rPr>
            </w:r>
            <w:r w:rsidR="00813592">
              <w:rPr>
                <w:webHidden/>
              </w:rPr>
              <w:fldChar w:fldCharType="separate"/>
            </w:r>
            <w:r w:rsidR="00813592">
              <w:rPr>
                <w:webHidden/>
              </w:rPr>
              <w:t>6</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06" w:history="1">
            <w:r w:rsidR="00813592" w:rsidRPr="002C01CE">
              <w:rPr>
                <w:rStyle w:val="Hyperlink"/>
              </w:rPr>
              <w:t>C.1</w:t>
            </w:r>
            <w:r w:rsidR="00813592">
              <w:rPr>
                <w:rFonts w:asciiTheme="minorHAnsi" w:eastAsiaTheme="minorEastAsia" w:hAnsiTheme="minorHAnsi" w:cstheme="minorBidi"/>
              </w:rPr>
              <w:tab/>
            </w:r>
            <w:r w:rsidR="00813592" w:rsidRPr="002C01CE">
              <w:rPr>
                <w:rStyle w:val="Hyperlink"/>
              </w:rPr>
              <w:t>BACKGROUND</w:t>
            </w:r>
            <w:r w:rsidR="00813592">
              <w:rPr>
                <w:webHidden/>
              </w:rPr>
              <w:tab/>
            </w:r>
            <w:r w:rsidR="00813592">
              <w:rPr>
                <w:webHidden/>
              </w:rPr>
              <w:fldChar w:fldCharType="begin"/>
            </w:r>
            <w:r w:rsidR="00813592">
              <w:rPr>
                <w:webHidden/>
              </w:rPr>
              <w:instrText xml:space="preserve"> PAGEREF _Toc466305206 \h </w:instrText>
            </w:r>
            <w:r w:rsidR="00813592">
              <w:rPr>
                <w:webHidden/>
              </w:rPr>
            </w:r>
            <w:r w:rsidR="00813592">
              <w:rPr>
                <w:webHidden/>
              </w:rPr>
              <w:fldChar w:fldCharType="separate"/>
            </w:r>
            <w:r w:rsidR="00813592">
              <w:rPr>
                <w:webHidden/>
              </w:rPr>
              <w:t>6</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07" w:history="1">
            <w:r w:rsidR="00813592" w:rsidRPr="002C01CE">
              <w:rPr>
                <w:rStyle w:val="Hyperlink"/>
              </w:rPr>
              <w:t>C.2</w:t>
            </w:r>
            <w:r w:rsidR="00813592">
              <w:rPr>
                <w:rFonts w:asciiTheme="minorHAnsi" w:eastAsiaTheme="minorEastAsia" w:hAnsiTheme="minorHAnsi" w:cstheme="minorBidi"/>
              </w:rPr>
              <w:tab/>
            </w:r>
            <w:r w:rsidR="00813592" w:rsidRPr="002C01CE">
              <w:rPr>
                <w:rStyle w:val="Hyperlink"/>
              </w:rPr>
              <w:t>SCOPE</w:t>
            </w:r>
            <w:r w:rsidR="00813592">
              <w:rPr>
                <w:webHidden/>
              </w:rPr>
              <w:tab/>
            </w:r>
            <w:r w:rsidR="00813592">
              <w:rPr>
                <w:webHidden/>
              </w:rPr>
              <w:fldChar w:fldCharType="begin"/>
            </w:r>
            <w:r w:rsidR="00813592">
              <w:rPr>
                <w:webHidden/>
              </w:rPr>
              <w:instrText xml:space="preserve"> PAGEREF _Toc466305207 \h </w:instrText>
            </w:r>
            <w:r w:rsidR="00813592">
              <w:rPr>
                <w:webHidden/>
              </w:rPr>
            </w:r>
            <w:r w:rsidR="00813592">
              <w:rPr>
                <w:webHidden/>
              </w:rPr>
              <w:fldChar w:fldCharType="separate"/>
            </w:r>
            <w:r w:rsidR="00813592">
              <w:rPr>
                <w:webHidden/>
              </w:rPr>
              <w:t>7</w:t>
            </w:r>
            <w:r w:rsidR="00813592">
              <w:rPr>
                <w:webHidden/>
              </w:rPr>
              <w:fldChar w:fldCharType="end"/>
            </w:r>
          </w:hyperlink>
        </w:p>
        <w:p w:rsidR="00813592" w:rsidRDefault="00631BFB">
          <w:pPr>
            <w:pStyle w:val="TOC2"/>
            <w:tabs>
              <w:tab w:val="right" w:leader="dot" w:pos="9350"/>
            </w:tabs>
            <w:rPr>
              <w:rFonts w:asciiTheme="minorHAnsi" w:eastAsiaTheme="minorEastAsia" w:hAnsiTheme="minorHAnsi" w:cstheme="minorBidi"/>
            </w:rPr>
          </w:pPr>
          <w:hyperlink w:anchor="_Toc466305208" w:history="1">
            <w:r w:rsidR="00813592" w:rsidRPr="002C01CE">
              <w:rPr>
                <w:rStyle w:val="Hyperlink"/>
              </w:rPr>
              <w:t>C.3 SUSTAINABLE ACQUISITION REQUIREMENTS</w:t>
            </w:r>
            <w:r w:rsidR="00813592">
              <w:rPr>
                <w:webHidden/>
              </w:rPr>
              <w:tab/>
            </w:r>
            <w:r w:rsidR="00813592">
              <w:rPr>
                <w:webHidden/>
              </w:rPr>
              <w:fldChar w:fldCharType="begin"/>
            </w:r>
            <w:r w:rsidR="00813592">
              <w:rPr>
                <w:webHidden/>
              </w:rPr>
              <w:instrText xml:space="preserve"> PAGEREF _Toc466305208 \h </w:instrText>
            </w:r>
            <w:r w:rsidR="00813592">
              <w:rPr>
                <w:webHidden/>
              </w:rPr>
            </w:r>
            <w:r w:rsidR="00813592">
              <w:rPr>
                <w:webHidden/>
              </w:rPr>
              <w:fldChar w:fldCharType="separate"/>
            </w:r>
            <w:r w:rsidR="00813592">
              <w:rPr>
                <w:webHidden/>
              </w:rPr>
              <w:t>10</w:t>
            </w:r>
            <w:r w:rsidR="00813592">
              <w:rPr>
                <w:webHidden/>
              </w:rPr>
              <w:fldChar w:fldCharType="end"/>
            </w:r>
          </w:hyperlink>
        </w:p>
        <w:p w:rsidR="00813592" w:rsidRDefault="00631BFB">
          <w:pPr>
            <w:pStyle w:val="TOC2"/>
            <w:tabs>
              <w:tab w:val="right" w:leader="dot" w:pos="9350"/>
            </w:tabs>
            <w:rPr>
              <w:rFonts w:asciiTheme="minorHAnsi" w:eastAsiaTheme="minorEastAsia" w:hAnsiTheme="minorHAnsi" w:cstheme="minorBidi"/>
            </w:rPr>
          </w:pPr>
          <w:hyperlink w:anchor="_Toc466305209" w:history="1">
            <w:r w:rsidR="00813592" w:rsidRPr="002C01CE">
              <w:rPr>
                <w:rStyle w:val="Hyperlink"/>
              </w:rPr>
              <w:t>C.4 SUPERVISION OF CONTRACTOR PERSONNEL WORKING ON-SITE</w:t>
            </w:r>
            <w:r w:rsidR="00813592">
              <w:rPr>
                <w:webHidden/>
              </w:rPr>
              <w:tab/>
            </w:r>
            <w:r w:rsidR="00813592">
              <w:rPr>
                <w:webHidden/>
              </w:rPr>
              <w:fldChar w:fldCharType="begin"/>
            </w:r>
            <w:r w:rsidR="00813592">
              <w:rPr>
                <w:webHidden/>
              </w:rPr>
              <w:instrText xml:space="preserve"> PAGEREF _Toc466305209 \h </w:instrText>
            </w:r>
            <w:r w:rsidR="00813592">
              <w:rPr>
                <w:webHidden/>
              </w:rPr>
            </w:r>
            <w:r w:rsidR="00813592">
              <w:rPr>
                <w:webHidden/>
              </w:rPr>
              <w:fldChar w:fldCharType="separate"/>
            </w:r>
            <w:r w:rsidR="00813592">
              <w:rPr>
                <w:webHidden/>
              </w:rPr>
              <w:t>10</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10" w:history="1">
            <w:r w:rsidR="00813592" w:rsidRPr="002C01CE">
              <w:rPr>
                <w:rStyle w:val="Hyperlink"/>
              </w:rPr>
              <w:t>SECTION D – PACKAGING AND MARKING</w:t>
            </w:r>
            <w:r w:rsidR="00813592">
              <w:rPr>
                <w:webHidden/>
              </w:rPr>
              <w:tab/>
            </w:r>
            <w:r w:rsidR="00813592">
              <w:rPr>
                <w:webHidden/>
              </w:rPr>
              <w:fldChar w:fldCharType="begin"/>
            </w:r>
            <w:r w:rsidR="00813592">
              <w:rPr>
                <w:webHidden/>
              </w:rPr>
              <w:instrText xml:space="preserve"> PAGEREF _Toc466305210 \h </w:instrText>
            </w:r>
            <w:r w:rsidR="00813592">
              <w:rPr>
                <w:webHidden/>
              </w:rPr>
            </w:r>
            <w:r w:rsidR="00813592">
              <w:rPr>
                <w:webHidden/>
              </w:rPr>
              <w:fldChar w:fldCharType="separate"/>
            </w:r>
            <w:r w:rsidR="00813592">
              <w:rPr>
                <w:webHidden/>
              </w:rPr>
              <w:t>11</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11" w:history="1">
            <w:r w:rsidR="00813592" w:rsidRPr="002C01CE">
              <w:rPr>
                <w:rStyle w:val="Hyperlink"/>
              </w:rPr>
              <w:t>D.1</w:t>
            </w:r>
            <w:r w:rsidR="00813592">
              <w:rPr>
                <w:rFonts w:asciiTheme="minorHAnsi" w:eastAsiaTheme="minorEastAsia" w:hAnsiTheme="minorHAnsi" w:cstheme="minorBidi"/>
              </w:rPr>
              <w:tab/>
            </w:r>
            <w:r w:rsidR="00813592" w:rsidRPr="002C01CE">
              <w:rPr>
                <w:rStyle w:val="Hyperlink"/>
              </w:rPr>
              <w:t>PACKAGING (MAY 1999)</w:t>
            </w:r>
            <w:r w:rsidR="00813592">
              <w:rPr>
                <w:webHidden/>
              </w:rPr>
              <w:tab/>
            </w:r>
            <w:r w:rsidR="00813592">
              <w:rPr>
                <w:webHidden/>
              </w:rPr>
              <w:fldChar w:fldCharType="begin"/>
            </w:r>
            <w:r w:rsidR="00813592">
              <w:rPr>
                <w:webHidden/>
              </w:rPr>
              <w:instrText xml:space="preserve"> PAGEREF _Toc466305211 \h </w:instrText>
            </w:r>
            <w:r w:rsidR="00813592">
              <w:rPr>
                <w:webHidden/>
              </w:rPr>
            </w:r>
            <w:r w:rsidR="00813592">
              <w:rPr>
                <w:webHidden/>
              </w:rPr>
              <w:fldChar w:fldCharType="separate"/>
            </w:r>
            <w:r w:rsidR="00813592">
              <w:rPr>
                <w:webHidden/>
              </w:rPr>
              <w:t>11</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12" w:history="1">
            <w:r w:rsidR="00813592" w:rsidRPr="002C01CE">
              <w:rPr>
                <w:rStyle w:val="Hyperlink"/>
              </w:rPr>
              <w:t>D.2</w:t>
            </w:r>
            <w:r w:rsidR="00813592">
              <w:rPr>
                <w:rFonts w:asciiTheme="minorHAnsi" w:eastAsiaTheme="minorEastAsia" w:hAnsiTheme="minorHAnsi" w:cstheme="minorBidi"/>
              </w:rPr>
              <w:tab/>
            </w:r>
            <w:r w:rsidR="00813592" w:rsidRPr="002C01CE">
              <w:rPr>
                <w:rStyle w:val="Hyperlink"/>
              </w:rPr>
              <w:t>MARKING (MAY 1999)</w:t>
            </w:r>
            <w:r w:rsidR="00813592">
              <w:rPr>
                <w:webHidden/>
              </w:rPr>
              <w:tab/>
            </w:r>
            <w:r w:rsidR="00813592">
              <w:rPr>
                <w:webHidden/>
              </w:rPr>
              <w:fldChar w:fldCharType="begin"/>
            </w:r>
            <w:r w:rsidR="00813592">
              <w:rPr>
                <w:webHidden/>
              </w:rPr>
              <w:instrText xml:space="preserve"> PAGEREF _Toc466305212 \h </w:instrText>
            </w:r>
            <w:r w:rsidR="00813592">
              <w:rPr>
                <w:webHidden/>
              </w:rPr>
            </w:r>
            <w:r w:rsidR="00813592">
              <w:rPr>
                <w:webHidden/>
              </w:rPr>
              <w:fldChar w:fldCharType="separate"/>
            </w:r>
            <w:r w:rsidR="00813592">
              <w:rPr>
                <w:webHidden/>
              </w:rPr>
              <w:t>11</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13" w:history="1">
            <w:r w:rsidR="00813592" w:rsidRPr="002C01CE">
              <w:rPr>
                <w:rStyle w:val="Hyperlink"/>
              </w:rPr>
              <w:t>SECTION E - INSPECTION AND ACCEPTANCE</w:t>
            </w:r>
            <w:r w:rsidR="00813592">
              <w:rPr>
                <w:webHidden/>
              </w:rPr>
              <w:tab/>
            </w:r>
            <w:r w:rsidR="00813592">
              <w:rPr>
                <w:webHidden/>
              </w:rPr>
              <w:fldChar w:fldCharType="begin"/>
            </w:r>
            <w:r w:rsidR="00813592">
              <w:rPr>
                <w:webHidden/>
              </w:rPr>
              <w:instrText xml:space="preserve"> PAGEREF _Toc466305213 \h </w:instrText>
            </w:r>
            <w:r w:rsidR="00813592">
              <w:rPr>
                <w:webHidden/>
              </w:rPr>
            </w:r>
            <w:r w:rsidR="00813592">
              <w:rPr>
                <w:webHidden/>
              </w:rPr>
              <w:fldChar w:fldCharType="separate"/>
            </w:r>
            <w:r w:rsidR="00813592">
              <w:rPr>
                <w:webHidden/>
              </w:rPr>
              <w:t>12</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14" w:history="1">
            <w:r w:rsidR="00813592" w:rsidRPr="002C01CE">
              <w:rPr>
                <w:rStyle w:val="Hyperlink"/>
              </w:rPr>
              <w:t>E.1</w:t>
            </w:r>
            <w:r w:rsidR="00813592">
              <w:rPr>
                <w:rFonts w:asciiTheme="minorHAnsi" w:eastAsiaTheme="minorEastAsia" w:hAnsiTheme="minorHAnsi" w:cstheme="minorBidi"/>
              </w:rPr>
              <w:tab/>
            </w:r>
            <w:r w:rsidR="00813592" w:rsidRPr="002C01CE">
              <w:rPr>
                <w:rStyle w:val="Hyperlink"/>
              </w:rPr>
              <w:t>FEDERAL ACQUISITION REGULATION (48 CFR CHAPTER 1) CLAUSES</w:t>
            </w:r>
            <w:r w:rsidR="00813592">
              <w:rPr>
                <w:webHidden/>
              </w:rPr>
              <w:tab/>
            </w:r>
            <w:r w:rsidR="00813592">
              <w:rPr>
                <w:webHidden/>
              </w:rPr>
              <w:fldChar w:fldCharType="begin"/>
            </w:r>
            <w:r w:rsidR="00813592">
              <w:rPr>
                <w:webHidden/>
              </w:rPr>
              <w:instrText xml:space="preserve"> PAGEREF _Toc466305214 \h </w:instrText>
            </w:r>
            <w:r w:rsidR="00813592">
              <w:rPr>
                <w:webHidden/>
              </w:rPr>
            </w:r>
            <w:r w:rsidR="00813592">
              <w:rPr>
                <w:webHidden/>
              </w:rPr>
              <w:fldChar w:fldCharType="separate"/>
            </w:r>
            <w:r w:rsidR="00813592">
              <w:rPr>
                <w:webHidden/>
              </w:rPr>
              <w:t>12</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15" w:history="1">
            <w:r w:rsidR="00813592" w:rsidRPr="002C01CE">
              <w:rPr>
                <w:rStyle w:val="Hyperlink"/>
              </w:rPr>
              <w:t>E.2</w:t>
            </w:r>
            <w:r w:rsidR="00813592">
              <w:rPr>
                <w:rFonts w:asciiTheme="minorHAnsi" w:eastAsiaTheme="minorEastAsia" w:hAnsiTheme="minorHAnsi" w:cstheme="minorBidi"/>
              </w:rPr>
              <w:tab/>
            </w:r>
            <w:r w:rsidR="00813592" w:rsidRPr="002C01CE">
              <w:rPr>
                <w:rStyle w:val="Hyperlink"/>
              </w:rPr>
              <w:t>GOVERNMENT REVIEW AND ACCEPTANCE (JAN 2015)</w:t>
            </w:r>
            <w:r w:rsidR="00813592">
              <w:rPr>
                <w:webHidden/>
              </w:rPr>
              <w:tab/>
            </w:r>
            <w:r w:rsidR="00813592">
              <w:rPr>
                <w:webHidden/>
              </w:rPr>
              <w:fldChar w:fldCharType="begin"/>
            </w:r>
            <w:r w:rsidR="00813592">
              <w:rPr>
                <w:webHidden/>
              </w:rPr>
              <w:instrText xml:space="preserve"> PAGEREF _Toc466305215 \h </w:instrText>
            </w:r>
            <w:r w:rsidR="00813592">
              <w:rPr>
                <w:webHidden/>
              </w:rPr>
            </w:r>
            <w:r w:rsidR="00813592">
              <w:rPr>
                <w:webHidden/>
              </w:rPr>
              <w:fldChar w:fldCharType="separate"/>
            </w:r>
            <w:r w:rsidR="00813592">
              <w:rPr>
                <w:webHidden/>
              </w:rPr>
              <w:t>12</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16" w:history="1">
            <w:r w:rsidR="00813592" w:rsidRPr="002C01CE">
              <w:rPr>
                <w:rStyle w:val="Hyperlink"/>
              </w:rPr>
              <w:t>SECTION F - DELIVERIES OR PERFORMANCE</w:t>
            </w:r>
            <w:r w:rsidR="00813592">
              <w:rPr>
                <w:webHidden/>
              </w:rPr>
              <w:tab/>
            </w:r>
            <w:r w:rsidR="00813592">
              <w:rPr>
                <w:webHidden/>
              </w:rPr>
              <w:fldChar w:fldCharType="begin"/>
            </w:r>
            <w:r w:rsidR="00813592">
              <w:rPr>
                <w:webHidden/>
              </w:rPr>
              <w:instrText xml:space="preserve"> PAGEREF _Toc466305216 \h </w:instrText>
            </w:r>
            <w:r w:rsidR="00813592">
              <w:rPr>
                <w:webHidden/>
              </w:rPr>
            </w:r>
            <w:r w:rsidR="00813592">
              <w:rPr>
                <w:webHidden/>
              </w:rPr>
              <w:fldChar w:fldCharType="separate"/>
            </w:r>
            <w:r w:rsidR="00813592">
              <w:rPr>
                <w:webHidden/>
              </w:rPr>
              <w:t>13</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17" w:history="1">
            <w:r w:rsidR="00813592" w:rsidRPr="002C01CE">
              <w:rPr>
                <w:rStyle w:val="Hyperlink"/>
              </w:rPr>
              <w:t>F.1</w:t>
            </w:r>
            <w:r w:rsidR="00813592">
              <w:rPr>
                <w:rFonts w:asciiTheme="minorHAnsi" w:eastAsiaTheme="minorEastAsia" w:hAnsiTheme="minorHAnsi" w:cstheme="minorBidi"/>
              </w:rPr>
              <w:tab/>
            </w:r>
            <w:r w:rsidR="00813592" w:rsidRPr="002C01CE">
              <w:rPr>
                <w:rStyle w:val="Hyperlink"/>
              </w:rPr>
              <w:t>FEDERAL ACQUISITION REGULATION (48 CFR CHAPTER 1) CLAUSES</w:t>
            </w:r>
            <w:r w:rsidR="00813592">
              <w:rPr>
                <w:webHidden/>
              </w:rPr>
              <w:tab/>
            </w:r>
            <w:r w:rsidR="00813592">
              <w:rPr>
                <w:webHidden/>
              </w:rPr>
              <w:fldChar w:fldCharType="begin"/>
            </w:r>
            <w:r w:rsidR="00813592">
              <w:rPr>
                <w:webHidden/>
              </w:rPr>
              <w:instrText xml:space="preserve"> PAGEREF _Toc466305217 \h </w:instrText>
            </w:r>
            <w:r w:rsidR="00813592">
              <w:rPr>
                <w:webHidden/>
              </w:rPr>
            </w:r>
            <w:r w:rsidR="00813592">
              <w:rPr>
                <w:webHidden/>
              </w:rPr>
              <w:fldChar w:fldCharType="separate"/>
            </w:r>
            <w:r w:rsidR="00813592">
              <w:rPr>
                <w:webHidden/>
              </w:rPr>
              <w:t>13</w:t>
            </w:r>
            <w:r w:rsidR="00813592">
              <w:rPr>
                <w:webHidden/>
              </w:rPr>
              <w:fldChar w:fldCharType="end"/>
            </w:r>
          </w:hyperlink>
        </w:p>
        <w:p w:rsidR="00813592" w:rsidRDefault="00631BFB">
          <w:pPr>
            <w:pStyle w:val="TOC2"/>
            <w:tabs>
              <w:tab w:val="right" w:leader="dot" w:pos="9350"/>
            </w:tabs>
            <w:rPr>
              <w:rFonts w:asciiTheme="minorHAnsi" w:eastAsiaTheme="minorEastAsia" w:hAnsiTheme="minorHAnsi" w:cstheme="minorBidi"/>
            </w:rPr>
          </w:pPr>
          <w:hyperlink w:anchor="_Toc466305218" w:history="1">
            <w:r w:rsidR="00813592" w:rsidRPr="002C01CE">
              <w:rPr>
                <w:rStyle w:val="Hyperlink"/>
              </w:rPr>
              <w:t>CLAUSES INCORPORATED BY REFERENCE</w:t>
            </w:r>
            <w:r w:rsidR="00813592">
              <w:rPr>
                <w:webHidden/>
              </w:rPr>
              <w:tab/>
            </w:r>
            <w:r w:rsidR="00813592">
              <w:rPr>
                <w:webHidden/>
              </w:rPr>
              <w:fldChar w:fldCharType="begin"/>
            </w:r>
            <w:r w:rsidR="00813592">
              <w:rPr>
                <w:webHidden/>
              </w:rPr>
              <w:instrText xml:space="preserve"> PAGEREF _Toc466305218 \h </w:instrText>
            </w:r>
            <w:r w:rsidR="00813592">
              <w:rPr>
                <w:webHidden/>
              </w:rPr>
            </w:r>
            <w:r w:rsidR="00813592">
              <w:rPr>
                <w:webHidden/>
              </w:rPr>
              <w:fldChar w:fldCharType="separate"/>
            </w:r>
            <w:r w:rsidR="00813592">
              <w:rPr>
                <w:webHidden/>
              </w:rPr>
              <w:t>13</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19" w:history="1">
            <w:r w:rsidR="00813592" w:rsidRPr="002C01CE">
              <w:rPr>
                <w:rStyle w:val="Hyperlink"/>
              </w:rPr>
              <w:t>F.2</w:t>
            </w:r>
            <w:r w:rsidR="00813592">
              <w:rPr>
                <w:rFonts w:asciiTheme="minorHAnsi" w:eastAsiaTheme="minorEastAsia" w:hAnsiTheme="minorHAnsi" w:cstheme="minorBidi"/>
              </w:rPr>
              <w:tab/>
            </w:r>
            <w:r w:rsidR="00813592" w:rsidRPr="002C01CE">
              <w:rPr>
                <w:rStyle w:val="Hyperlink"/>
              </w:rPr>
              <w:t>CONTRACT PERIOD OF PERFORMANCE (FEB 2011)</w:t>
            </w:r>
            <w:r w:rsidR="00813592">
              <w:rPr>
                <w:webHidden/>
              </w:rPr>
              <w:tab/>
            </w:r>
            <w:r w:rsidR="00813592">
              <w:rPr>
                <w:webHidden/>
              </w:rPr>
              <w:fldChar w:fldCharType="begin"/>
            </w:r>
            <w:r w:rsidR="00813592">
              <w:rPr>
                <w:webHidden/>
              </w:rPr>
              <w:instrText xml:space="preserve"> PAGEREF _Toc466305219 \h </w:instrText>
            </w:r>
            <w:r w:rsidR="00813592">
              <w:rPr>
                <w:webHidden/>
              </w:rPr>
            </w:r>
            <w:r w:rsidR="00813592">
              <w:rPr>
                <w:webHidden/>
              </w:rPr>
              <w:fldChar w:fldCharType="separate"/>
            </w:r>
            <w:r w:rsidR="00813592">
              <w:rPr>
                <w:webHidden/>
              </w:rPr>
              <w:t>13</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20" w:history="1">
            <w:r w:rsidR="00813592" w:rsidRPr="002C01CE">
              <w:rPr>
                <w:rStyle w:val="Hyperlink"/>
              </w:rPr>
              <w:t>F.3</w:t>
            </w:r>
            <w:r w:rsidR="00813592">
              <w:rPr>
                <w:rFonts w:asciiTheme="minorHAnsi" w:eastAsiaTheme="minorEastAsia" w:hAnsiTheme="minorHAnsi" w:cstheme="minorBidi"/>
              </w:rPr>
              <w:tab/>
            </w:r>
            <w:r w:rsidR="00813592" w:rsidRPr="002C01CE">
              <w:rPr>
                <w:rStyle w:val="Hyperlink"/>
              </w:rPr>
              <w:t>DELIVERIES (JUL 2015)</w:t>
            </w:r>
            <w:r w:rsidR="00813592">
              <w:rPr>
                <w:webHidden/>
              </w:rPr>
              <w:tab/>
            </w:r>
            <w:r w:rsidR="00813592">
              <w:rPr>
                <w:webHidden/>
              </w:rPr>
              <w:fldChar w:fldCharType="begin"/>
            </w:r>
            <w:r w:rsidR="00813592">
              <w:rPr>
                <w:webHidden/>
              </w:rPr>
              <w:instrText xml:space="preserve"> PAGEREF _Toc466305220 \h </w:instrText>
            </w:r>
            <w:r w:rsidR="00813592">
              <w:rPr>
                <w:webHidden/>
              </w:rPr>
            </w:r>
            <w:r w:rsidR="00813592">
              <w:rPr>
                <w:webHidden/>
              </w:rPr>
              <w:fldChar w:fldCharType="separate"/>
            </w:r>
            <w:r w:rsidR="00813592">
              <w:rPr>
                <w:webHidden/>
              </w:rPr>
              <w:t>13</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21" w:history="1">
            <w:r w:rsidR="00813592" w:rsidRPr="002C01CE">
              <w:rPr>
                <w:rStyle w:val="Hyperlink"/>
              </w:rPr>
              <w:t>F</w:t>
            </w:r>
            <w:r w:rsidR="00813592" w:rsidRPr="002C01CE">
              <w:rPr>
                <w:rStyle w:val="Hyperlink"/>
                <w:rFonts w:eastAsiaTheme="minorHAnsi"/>
              </w:rPr>
              <w:t>.4</w:t>
            </w:r>
            <w:r w:rsidR="00813592">
              <w:rPr>
                <w:rFonts w:asciiTheme="minorHAnsi" w:eastAsiaTheme="minorEastAsia" w:hAnsiTheme="minorHAnsi" w:cstheme="minorBidi"/>
              </w:rPr>
              <w:tab/>
            </w:r>
            <w:r w:rsidR="00813592" w:rsidRPr="002C01CE">
              <w:rPr>
                <w:rStyle w:val="Hyperlink"/>
                <w:rFonts w:eastAsiaTheme="minorHAnsi"/>
              </w:rPr>
              <w:t>DELIVERABLE AND REPORTING REQUIREMENTS FOR TASK ORDERS</w:t>
            </w:r>
            <w:r w:rsidR="00813592">
              <w:rPr>
                <w:webHidden/>
              </w:rPr>
              <w:tab/>
            </w:r>
            <w:r w:rsidR="00813592">
              <w:rPr>
                <w:webHidden/>
              </w:rPr>
              <w:fldChar w:fldCharType="begin"/>
            </w:r>
            <w:r w:rsidR="00813592">
              <w:rPr>
                <w:webHidden/>
              </w:rPr>
              <w:instrText xml:space="preserve"> PAGEREF _Toc466305221 \h </w:instrText>
            </w:r>
            <w:r w:rsidR="00813592">
              <w:rPr>
                <w:webHidden/>
              </w:rPr>
            </w:r>
            <w:r w:rsidR="00813592">
              <w:rPr>
                <w:webHidden/>
              </w:rPr>
              <w:fldChar w:fldCharType="separate"/>
            </w:r>
            <w:r w:rsidR="00813592">
              <w:rPr>
                <w:webHidden/>
              </w:rPr>
              <w:t>13</w:t>
            </w:r>
            <w:r w:rsidR="00813592">
              <w:rPr>
                <w:webHidden/>
              </w:rPr>
              <w:fldChar w:fldCharType="end"/>
            </w:r>
          </w:hyperlink>
        </w:p>
        <w:p w:rsidR="00813592" w:rsidRDefault="00631BFB">
          <w:pPr>
            <w:pStyle w:val="TOC2"/>
            <w:tabs>
              <w:tab w:val="right" w:leader="dot" w:pos="9350"/>
            </w:tabs>
            <w:rPr>
              <w:rFonts w:asciiTheme="minorHAnsi" w:eastAsiaTheme="minorEastAsia" w:hAnsiTheme="minorHAnsi" w:cstheme="minorBidi"/>
            </w:rPr>
          </w:pPr>
          <w:hyperlink w:anchor="_Toc466305222" w:history="1">
            <w:r w:rsidR="00813592" w:rsidRPr="002C01CE">
              <w:rPr>
                <w:rStyle w:val="Hyperlink"/>
                <w:rFonts w:eastAsiaTheme="minorHAnsi"/>
              </w:rPr>
              <w:t>(MAR 2008)</w:t>
            </w:r>
            <w:r w:rsidR="00813592">
              <w:rPr>
                <w:webHidden/>
              </w:rPr>
              <w:tab/>
            </w:r>
            <w:r w:rsidR="00813592">
              <w:rPr>
                <w:webHidden/>
              </w:rPr>
              <w:fldChar w:fldCharType="begin"/>
            </w:r>
            <w:r w:rsidR="00813592">
              <w:rPr>
                <w:webHidden/>
              </w:rPr>
              <w:instrText xml:space="preserve"> PAGEREF _Toc466305222 \h </w:instrText>
            </w:r>
            <w:r w:rsidR="00813592">
              <w:rPr>
                <w:webHidden/>
              </w:rPr>
            </w:r>
            <w:r w:rsidR="00813592">
              <w:rPr>
                <w:webHidden/>
              </w:rPr>
              <w:fldChar w:fldCharType="separate"/>
            </w:r>
            <w:r w:rsidR="00813592">
              <w:rPr>
                <w:webHidden/>
              </w:rPr>
              <w:t>13</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23" w:history="1">
            <w:r w:rsidR="00813592" w:rsidRPr="002C01CE">
              <w:rPr>
                <w:rStyle w:val="Hyperlink"/>
              </w:rPr>
              <w:t>F.5</w:t>
            </w:r>
            <w:r w:rsidR="00813592">
              <w:rPr>
                <w:rFonts w:asciiTheme="minorHAnsi" w:eastAsiaTheme="minorEastAsia" w:hAnsiTheme="minorHAnsi" w:cstheme="minorBidi"/>
              </w:rPr>
              <w:tab/>
            </w:r>
            <w:r w:rsidR="00813592" w:rsidRPr="002C01CE">
              <w:rPr>
                <w:rStyle w:val="Hyperlink"/>
              </w:rPr>
              <w:t>MONTHLY CONTRACT PROGRESS REPORTS (MARCH 2016)</w:t>
            </w:r>
            <w:r w:rsidR="00813592">
              <w:rPr>
                <w:webHidden/>
              </w:rPr>
              <w:tab/>
            </w:r>
            <w:r w:rsidR="00813592">
              <w:rPr>
                <w:webHidden/>
              </w:rPr>
              <w:fldChar w:fldCharType="begin"/>
            </w:r>
            <w:r w:rsidR="00813592">
              <w:rPr>
                <w:webHidden/>
              </w:rPr>
              <w:instrText xml:space="preserve"> PAGEREF _Toc466305223 \h </w:instrText>
            </w:r>
            <w:r w:rsidR="00813592">
              <w:rPr>
                <w:webHidden/>
              </w:rPr>
            </w:r>
            <w:r w:rsidR="00813592">
              <w:rPr>
                <w:webHidden/>
              </w:rPr>
              <w:fldChar w:fldCharType="separate"/>
            </w:r>
            <w:r w:rsidR="00813592">
              <w:rPr>
                <w:webHidden/>
              </w:rPr>
              <w:t>13</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24" w:history="1">
            <w:r w:rsidR="00813592" w:rsidRPr="002C01CE">
              <w:rPr>
                <w:rStyle w:val="Hyperlink"/>
              </w:rPr>
              <w:t>F.6</w:t>
            </w:r>
            <w:r w:rsidR="00813592">
              <w:rPr>
                <w:rFonts w:asciiTheme="minorHAnsi" w:eastAsiaTheme="minorEastAsia" w:hAnsiTheme="minorHAnsi" w:cstheme="minorBidi"/>
              </w:rPr>
              <w:tab/>
            </w:r>
            <w:r w:rsidR="00813592" w:rsidRPr="002C01CE">
              <w:rPr>
                <w:rStyle w:val="Hyperlink"/>
              </w:rPr>
              <w:t>MONTHLY TASK ORDER PROGRESS REPORTS (MARCH 2016)</w:t>
            </w:r>
            <w:r w:rsidR="00813592">
              <w:rPr>
                <w:webHidden/>
              </w:rPr>
              <w:tab/>
            </w:r>
            <w:r w:rsidR="00813592">
              <w:rPr>
                <w:webHidden/>
              </w:rPr>
              <w:fldChar w:fldCharType="begin"/>
            </w:r>
            <w:r w:rsidR="00813592">
              <w:rPr>
                <w:webHidden/>
              </w:rPr>
              <w:instrText xml:space="preserve"> PAGEREF _Toc466305224 \h </w:instrText>
            </w:r>
            <w:r w:rsidR="00813592">
              <w:rPr>
                <w:webHidden/>
              </w:rPr>
            </w:r>
            <w:r w:rsidR="00813592">
              <w:rPr>
                <w:webHidden/>
              </w:rPr>
              <w:fldChar w:fldCharType="separate"/>
            </w:r>
            <w:r w:rsidR="00813592">
              <w:rPr>
                <w:webHidden/>
              </w:rPr>
              <w:t>14</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25" w:history="1">
            <w:r w:rsidR="00813592" w:rsidRPr="002C01CE">
              <w:rPr>
                <w:rStyle w:val="Hyperlink"/>
              </w:rPr>
              <w:t>F.7</w:t>
            </w:r>
            <w:r w:rsidR="00813592">
              <w:rPr>
                <w:rFonts w:asciiTheme="minorHAnsi" w:eastAsiaTheme="minorEastAsia" w:hAnsiTheme="minorHAnsi" w:cstheme="minorBidi"/>
              </w:rPr>
              <w:tab/>
            </w:r>
            <w:r w:rsidR="00813592" w:rsidRPr="002C01CE">
              <w:rPr>
                <w:rStyle w:val="Hyperlink"/>
              </w:rPr>
              <w:t>MONTHLY TASK ORDER COST REPORTS (MARCH 2016)</w:t>
            </w:r>
            <w:r w:rsidR="00813592">
              <w:rPr>
                <w:webHidden/>
              </w:rPr>
              <w:tab/>
            </w:r>
            <w:r w:rsidR="00813592">
              <w:rPr>
                <w:webHidden/>
              </w:rPr>
              <w:fldChar w:fldCharType="begin"/>
            </w:r>
            <w:r w:rsidR="00813592">
              <w:rPr>
                <w:webHidden/>
              </w:rPr>
              <w:instrText xml:space="preserve"> PAGEREF _Toc466305225 \h </w:instrText>
            </w:r>
            <w:r w:rsidR="00813592">
              <w:rPr>
                <w:webHidden/>
              </w:rPr>
            </w:r>
            <w:r w:rsidR="00813592">
              <w:rPr>
                <w:webHidden/>
              </w:rPr>
              <w:fldChar w:fldCharType="separate"/>
            </w:r>
            <w:r w:rsidR="00813592">
              <w:rPr>
                <w:webHidden/>
              </w:rPr>
              <w:t>15</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26" w:history="1">
            <w:r w:rsidR="00813592" w:rsidRPr="002C01CE">
              <w:rPr>
                <w:rStyle w:val="Hyperlink"/>
              </w:rPr>
              <w:t>F.8</w:t>
            </w:r>
            <w:r w:rsidR="00813592">
              <w:rPr>
                <w:rFonts w:asciiTheme="minorHAnsi" w:eastAsiaTheme="minorEastAsia" w:hAnsiTheme="minorHAnsi" w:cstheme="minorBidi"/>
              </w:rPr>
              <w:tab/>
            </w:r>
            <w:r w:rsidR="00813592" w:rsidRPr="002C01CE">
              <w:rPr>
                <w:rStyle w:val="Hyperlink"/>
              </w:rPr>
              <w:t>TECHNICAL REPORTS – TASK ORDER CONTRACTS (MAY 2013)</w:t>
            </w:r>
            <w:r w:rsidR="00813592">
              <w:rPr>
                <w:webHidden/>
              </w:rPr>
              <w:tab/>
            </w:r>
            <w:r w:rsidR="00813592">
              <w:rPr>
                <w:webHidden/>
              </w:rPr>
              <w:fldChar w:fldCharType="begin"/>
            </w:r>
            <w:r w:rsidR="00813592">
              <w:rPr>
                <w:webHidden/>
              </w:rPr>
              <w:instrText xml:space="preserve"> PAGEREF _Toc466305226 \h </w:instrText>
            </w:r>
            <w:r w:rsidR="00813592">
              <w:rPr>
                <w:webHidden/>
              </w:rPr>
            </w:r>
            <w:r w:rsidR="00813592">
              <w:rPr>
                <w:webHidden/>
              </w:rPr>
              <w:fldChar w:fldCharType="separate"/>
            </w:r>
            <w:r w:rsidR="00813592">
              <w:rPr>
                <w:webHidden/>
              </w:rPr>
              <w:t>15</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27" w:history="1">
            <w:r w:rsidR="00813592" w:rsidRPr="002C01CE">
              <w:rPr>
                <w:rStyle w:val="Hyperlink"/>
              </w:rPr>
              <w:t>F.9</w:t>
            </w:r>
            <w:r w:rsidR="00813592">
              <w:rPr>
                <w:rFonts w:asciiTheme="minorHAnsi" w:eastAsiaTheme="minorEastAsia" w:hAnsiTheme="minorHAnsi" w:cstheme="minorBidi"/>
              </w:rPr>
              <w:tab/>
            </w:r>
            <w:r w:rsidR="00813592" w:rsidRPr="002C01CE">
              <w:rPr>
                <w:rStyle w:val="Hyperlink"/>
              </w:rPr>
              <w:t>REPORTS OF WORK - REPORT DISTRIBUTION (MARCH 2016)</w:t>
            </w:r>
            <w:r w:rsidR="00813592">
              <w:rPr>
                <w:webHidden/>
              </w:rPr>
              <w:tab/>
            </w:r>
            <w:r w:rsidR="00813592">
              <w:rPr>
                <w:webHidden/>
              </w:rPr>
              <w:fldChar w:fldCharType="begin"/>
            </w:r>
            <w:r w:rsidR="00813592">
              <w:rPr>
                <w:webHidden/>
              </w:rPr>
              <w:instrText xml:space="preserve"> PAGEREF _Toc466305227 \h </w:instrText>
            </w:r>
            <w:r w:rsidR="00813592">
              <w:rPr>
                <w:webHidden/>
              </w:rPr>
            </w:r>
            <w:r w:rsidR="00813592">
              <w:rPr>
                <w:webHidden/>
              </w:rPr>
              <w:fldChar w:fldCharType="separate"/>
            </w:r>
            <w:r w:rsidR="00813592">
              <w:rPr>
                <w:webHidden/>
              </w:rPr>
              <w:t>15</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28" w:history="1">
            <w:r w:rsidR="00813592" w:rsidRPr="002C01CE">
              <w:rPr>
                <w:rStyle w:val="Hyperlink"/>
              </w:rPr>
              <w:t>F.10</w:t>
            </w:r>
            <w:r w:rsidR="00813592">
              <w:rPr>
                <w:rFonts w:asciiTheme="minorHAnsi" w:eastAsiaTheme="minorEastAsia" w:hAnsiTheme="minorHAnsi" w:cstheme="minorBidi"/>
              </w:rPr>
              <w:tab/>
            </w:r>
            <w:r w:rsidR="00813592" w:rsidRPr="002C01CE">
              <w:rPr>
                <w:rStyle w:val="Hyperlink"/>
              </w:rPr>
              <w:t>DOCUMENTATION OF COMPUTER PROGRAMS (MAY 1999)</w:t>
            </w:r>
            <w:r w:rsidR="00813592">
              <w:rPr>
                <w:webHidden/>
              </w:rPr>
              <w:tab/>
            </w:r>
            <w:r w:rsidR="00813592">
              <w:rPr>
                <w:webHidden/>
              </w:rPr>
              <w:fldChar w:fldCharType="begin"/>
            </w:r>
            <w:r w:rsidR="00813592">
              <w:rPr>
                <w:webHidden/>
              </w:rPr>
              <w:instrText xml:space="preserve"> PAGEREF _Toc466305228 \h </w:instrText>
            </w:r>
            <w:r w:rsidR="00813592">
              <w:rPr>
                <w:webHidden/>
              </w:rPr>
            </w:r>
            <w:r w:rsidR="00813592">
              <w:rPr>
                <w:webHidden/>
              </w:rPr>
              <w:fldChar w:fldCharType="separate"/>
            </w:r>
            <w:r w:rsidR="00813592">
              <w:rPr>
                <w:webHidden/>
              </w:rPr>
              <w:t>16</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29" w:history="1">
            <w:r w:rsidR="00813592" w:rsidRPr="002C01CE">
              <w:rPr>
                <w:rStyle w:val="Hyperlink"/>
              </w:rPr>
              <w:t>F.11</w:t>
            </w:r>
            <w:r w:rsidR="00813592">
              <w:rPr>
                <w:rFonts w:asciiTheme="minorHAnsi" w:eastAsiaTheme="minorEastAsia" w:hAnsiTheme="minorHAnsi" w:cstheme="minorBidi"/>
              </w:rPr>
              <w:tab/>
            </w:r>
            <w:r w:rsidR="00813592" w:rsidRPr="002C01CE">
              <w:rPr>
                <w:rStyle w:val="Hyperlink"/>
              </w:rPr>
              <w:t>RIGHTS IN DATA (DEC 2007)</w:t>
            </w:r>
            <w:r w:rsidR="00813592">
              <w:rPr>
                <w:webHidden/>
              </w:rPr>
              <w:tab/>
            </w:r>
            <w:r w:rsidR="00813592">
              <w:rPr>
                <w:webHidden/>
              </w:rPr>
              <w:fldChar w:fldCharType="begin"/>
            </w:r>
            <w:r w:rsidR="00813592">
              <w:rPr>
                <w:webHidden/>
              </w:rPr>
              <w:instrText xml:space="preserve"> PAGEREF _Toc466305229 \h </w:instrText>
            </w:r>
            <w:r w:rsidR="00813592">
              <w:rPr>
                <w:webHidden/>
              </w:rPr>
            </w:r>
            <w:r w:rsidR="00813592">
              <w:rPr>
                <w:webHidden/>
              </w:rPr>
              <w:fldChar w:fldCharType="separate"/>
            </w:r>
            <w:r w:rsidR="00813592">
              <w:rPr>
                <w:webHidden/>
              </w:rPr>
              <w:t>16</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30" w:history="1">
            <w:r w:rsidR="00813592" w:rsidRPr="002C01CE">
              <w:rPr>
                <w:rStyle w:val="Hyperlink"/>
              </w:rPr>
              <w:t>F.12</w:t>
            </w:r>
            <w:r w:rsidR="00813592">
              <w:rPr>
                <w:rFonts w:asciiTheme="minorHAnsi" w:eastAsiaTheme="minorEastAsia" w:hAnsiTheme="minorHAnsi" w:cstheme="minorBidi"/>
              </w:rPr>
              <w:tab/>
            </w:r>
            <w:r w:rsidR="00813592" w:rsidRPr="002C01CE">
              <w:rPr>
                <w:rStyle w:val="Hyperlink"/>
              </w:rPr>
              <w:t>WARRANTIES (MAY 1999)</w:t>
            </w:r>
            <w:r w:rsidR="00813592">
              <w:rPr>
                <w:webHidden/>
              </w:rPr>
              <w:tab/>
            </w:r>
            <w:r w:rsidR="00813592">
              <w:rPr>
                <w:webHidden/>
              </w:rPr>
              <w:fldChar w:fldCharType="begin"/>
            </w:r>
            <w:r w:rsidR="00813592">
              <w:rPr>
                <w:webHidden/>
              </w:rPr>
              <w:instrText xml:space="preserve"> PAGEREF _Toc466305230 \h </w:instrText>
            </w:r>
            <w:r w:rsidR="00813592">
              <w:rPr>
                <w:webHidden/>
              </w:rPr>
            </w:r>
            <w:r w:rsidR="00813592">
              <w:rPr>
                <w:webHidden/>
              </w:rPr>
              <w:fldChar w:fldCharType="separate"/>
            </w:r>
            <w:r w:rsidR="00813592">
              <w:rPr>
                <w:webHidden/>
              </w:rPr>
              <w:t>16</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31" w:history="1">
            <w:r w:rsidR="00813592" w:rsidRPr="002C01CE">
              <w:rPr>
                <w:rStyle w:val="Hyperlink"/>
              </w:rPr>
              <w:t>F.13</w:t>
            </w:r>
            <w:r w:rsidR="00813592">
              <w:rPr>
                <w:rFonts w:asciiTheme="minorHAnsi" w:eastAsiaTheme="minorEastAsia" w:hAnsiTheme="minorHAnsi" w:cstheme="minorBidi"/>
              </w:rPr>
              <w:tab/>
            </w:r>
            <w:r w:rsidR="00813592" w:rsidRPr="002C01CE">
              <w:rPr>
                <w:rStyle w:val="Hyperlink"/>
              </w:rPr>
              <w:t>LICENSES (MAY 1999)</w:t>
            </w:r>
            <w:r w:rsidR="00813592">
              <w:rPr>
                <w:webHidden/>
              </w:rPr>
              <w:tab/>
            </w:r>
            <w:r w:rsidR="00813592">
              <w:rPr>
                <w:webHidden/>
              </w:rPr>
              <w:fldChar w:fldCharType="begin"/>
            </w:r>
            <w:r w:rsidR="00813592">
              <w:rPr>
                <w:webHidden/>
              </w:rPr>
              <w:instrText xml:space="preserve"> PAGEREF _Toc466305231 \h </w:instrText>
            </w:r>
            <w:r w:rsidR="00813592">
              <w:rPr>
                <w:webHidden/>
              </w:rPr>
            </w:r>
            <w:r w:rsidR="00813592">
              <w:rPr>
                <w:webHidden/>
              </w:rPr>
              <w:fldChar w:fldCharType="separate"/>
            </w:r>
            <w:r w:rsidR="00813592">
              <w:rPr>
                <w:webHidden/>
              </w:rPr>
              <w:t>16</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32" w:history="1">
            <w:r w:rsidR="00813592" w:rsidRPr="002C01CE">
              <w:rPr>
                <w:rStyle w:val="Hyperlink"/>
              </w:rPr>
              <w:t>F.14</w:t>
            </w:r>
            <w:r w:rsidR="00813592">
              <w:rPr>
                <w:rFonts w:asciiTheme="minorHAnsi" w:eastAsiaTheme="minorEastAsia" w:hAnsiTheme="minorHAnsi" w:cstheme="minorBidi"/>
              </w:rPr>
              <w:tab/>
            </w:r>
            <w:r w:rsidR="00813592" w:rsidRPr="002C01CE">
              <w:rPr>
                <w:rStyle w:val="Hyperlink"/>
              </w:rPr>
              <w:t>PLACE OF CONTRACT PERFORMANCE (MAY 2013)</w:t>
            </w:r>
            <w:r w:rsidR="00813592">
              <w:rPr>
                <w:webHidden/>
              </w:rPr>
              <w:tab/>
            </w:r>
            <w:r w:rsidR="00813592">
              <w:rPr>
                <w:webHidden/>
              </w:rPr>
              <w:fldChar w:fldCharType="begin"/>
            </w:r>
            <w:r w:rsidR="00813592">
              <w:rPr>
                <w:webHidden/>
              </w:rPr>
              <w:instrText xml:space="preserve"> PAGEREF _Toc466305232 \h </w:instrText>
            </w:r>
            <w:r w:rsidR="00813592">
              <w:rPr>
                <w:webHidden/>
              </w:rPr>
            </w:r>
            <w:r w:rsidR="00813592">
              <w:rPr>
                <w:webHidden/>
              </w:rPr>
              <w:fldChar w:fldCharType="separate"/>
            </w:r>
            <w:r w:rsidR="00813592">
              <w:rPr>
                <w:webHidden/>
              </w:rPr>
              <w:t>17</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33" w:history="1">
            <w:r w:rsidR="00813592" w:rsidRPr="002C01CE">
              <w:rPr>
                <w:rStyle w:val="Hyperlink"/>
              </w:rPr>
              <w:t>F.15</w:t>
            </w:r>
            <w:r w:rsidR="00813592">
              <w:rPr>
                <w:rFonts w:asciiTheme="minorHAnsi" w:eastAsiaTheme="minorEastAsia" w:hAnsiTheme="minorHAnsi" w:cstheme="minorBidi"/>
              </w:rPr>
              <w:tab/>
            </w:r>
            <w:r w:rsidR="00813592" w:rsidRPr="002C01CE">
              <w:rPr>
                <w:rStyle w:val="Hyperlink"/>
              </w:rPr>
              <w:t>DELIVERABLE FORMAT (MARCH 2016)</w:t>
            </w:r>
            <w:r w:rsidR="00813592">
              <w:rPr>
                <w:webHidden/>
              </w:rPr>
              <w:tab/>
            </w:r>
            <w:r w:rsidR="00813592">
              <w:rPr>
                <w:webHidden/>
              </w:rPr>
              <w:fldChar w:fldCharType="begin"/>
            </w:r>
            <w:r w:rsidR="00813592">
              <w:rPr>
                <w:webHidden/>
              </w:rPr>
              <w:instrText xml:space="preserve"> PAGEREF _Toc466305233 \h </w:instrText>
            </w:r>
            <w:r w:rsidR="00813592">
              <w:rPr>
                <w:webHidden/>
              </w:rPr>
            </w:r>
            <w:r w:rsidR="00813592">
              <w:rPr>
                <w:webHidden/>
              </w:rPr>
              <w:fldChar w:fldCharType="separate"/>
            </w:r>
            <w:r w:rsidR="00813592">
              <w:rPr>
                <w:webHidden/>
              </w:rPr>
              <w:t>17</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34" w:history="1">
            <w:r w:rsidR="00813592" w:rsidRPr="002C01CE">
              <w:rPr>
                <w:rStyle w:val="Hyperlink"/>
              </w:rPr>
              <w:t>SECTI</w:t>
            </w:r>
            <w:r w:rsidR="00813592" w:rsidRPr="002C01CE">
              <w:rPr>
                <w:rStyle w:val="Hyperlink"/>
                <w:spacing w:val="1"/>
              </w:rPr>
              <w:t>O</w:t>
            </w:r>
            <w:r w:rsidR="00813592" w:rsidRPr="002C01CE">
              <w:rPr>
                <w:rStyle w:val="Hyperlink"/>
              </w:rPr>
              <w:t>N G -</w:t>
            </w:r>
            <w:r w:rsidR="00813592" w:rsidRPr="002C01CE">
              <w:rPr>
                <w:rStyle w:val="Hyperlink"/>
                <w:spacing w:val="1"/>
              </w:rPr>
              <w:t xml:space="preserve"> </w:t>
            </w:r>
            <w:r w:rsidR="00813592" w:rsidRPr="002C01CE">
              <w:rPr>
                <w:rStyle w:val="Hyperlink"/>
              </w:rPr>
              <w:t>C</w:t>
            </w:r>
            <w:r w:rsidR="00813592" w:rsidRPr="002C01CE">
              <w:rPr>
                <w:rStyle w:val="Hyperlink"/>
                <w:spacing w:val="1"/>
              </w:rPr>
              <w:t>O</w:t>
            </w:r>
            <w:r w:rsidR="00813592" w:rsidRPr="002C01CE">
              <w:rPr>
                <w:rStyle w:val="Hyperlink"/>
              </w:rPr>
              <w:t>NTRACT ADMINISTRATION DATA</w:t>
            </w:r>
            <w:r w:rsidR="00813592">
              <w:rPr>
                <w:webHidden/>
              </w:rPr>
              <w:tab/>
            </w:r>
            <w:r w:rsidR="00813592">
              <w:rPr>
                <w:webHidden/>
              </w:rPr>
              <w:fldChar w:fldCharType="begin"/>
            </w:r>
            <w:r w:rsidR="00813592">
              <w:rPr>
                <w:webHidden/>
              </w:rPr>
              <w:instrText xml:space="preserve"> PAGEREF _Toc466305234 \h </w:instrText>
            </w:r>
            <w:r w:rsidR="00813592">
              <w:rPr>
                <w:webHidden/>
              </w:rPr>
            </w:r>
            <w:r w:rsidR="00813592">
              <w:rPr>
                <w:webHidden/>
              </w:rPr>
              <w:fldChar w:fldCharType="separate"/>
            </w:r>
            <w:r w:rsidR="00813592">
              <w:rPr>
                <w:webHidden/>
              </w:rPr>
              <w:t>18</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35" w:history="1">
            <w:r w:rsidR="00813592" w:rsidRPr="002C01CE">
              <w:rPr>
                <w:rStyle w:val="Hyperlink"/>
              </w:rPr>
              <w:t>G.1</w:t>
            </w:r>
            <w:r w:rsidR="00813592">
              <w:rPr>
                <w:rFonts w:asciiTheme="minorHAnsi" w:eastAsiaTheme="minorEastAsia" w:hAnsiTheme="minorHAnsi" w:cstheme="minorBidi"/>
              </w:rPr>
              <w:tab/>
            </w:r>
            <w:r w:rsidR="00813592" w:rsidRPr="002C01CE">
              <w:rPr>
                <w:rStyle w:val="Hyperlink"/>
              </w:rPr>
              <w:t>RESPONSIBILITY FOR CONTRACT ADMINISTRATION (MAY 2013)</w:t>
            </w:r>
            <w:r w:rsidR="00813592">
              <w:rPr>
                <w:webHidden/>
              </w:rPr>
              <w:tab/>
            </w:r>
            <w:r w:rsidR="00813592">
              <w:rPr>
                <w:webHidden/>
              </w:rPr>
              <w:fldChar w:fldCharType="begin"/>
            </w:r>
            <w:r w:rsidR="00813592">
              <w:rPr>
                <w:webHidden/>
              </w:rPr>
              <w:instrText xml:space="preserve"> PAGEREF _Toc466305235 \h </w:instrText>
            </w:r>
            <w:r w:rsidR="00813592">
              <w:rPr>
                <w:webHidden/>
              </w:rPr>
            </w:r>
            <w:r w:rsidR="00813592">
              <w:rPr>
                <w:webHidden/>
              </w:rPr>
              <w:fldChar w:fldCharType="separate"/>
            </w:r>
            <w:r w:rsidR="00813592">
              <w:rPr>
                <w:webHidden/>
              </w:rPr>
              <w:t>18</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36" w:history="1">
            <w:r w:rsidR="00813592" w:rsidRPr="002C01CE">
              <w:rPr>
                <w:rStyle w:val="Hyperlink"/>
              </w:rPr>
              <w:t>G.2</w:t>
            </w:r>
            <w:r w:rsidR="00813592">
              <w:rPr>
                <w:rFonts w:asciiTheme="minorHAnsi" w:eastAsiaTheme="minorEastAsia" w:hAnsiTheme="minorHAnsi" w:cstheme="minorBidi"/>
              </w:rPr>
              <w:tab/>
            </w:r>
            <w:r w:rsidR="00813592" w:rsidRPr="002C01CE">
              <w:rPr>
                <w:rStyle w:val="Hyperlink"/>
              </w:rPr>
              <w:t>TAR 1252.242-73 CONTRACTING OFFICER’S TECHNICAL REPRESENTATIVE (OCT 1994)</w:t>
            </w:r>
            <w:r w:rsidR="00813592">
              <w:rPr>
                <w:webHidden/>
              </w:rPr>
              <w:tab/>
            </w:r>
            <w:r w:rsidR="00813592">
              <w:rPr>
                <w:webHidden/>
              </w:rPr>
              <w:fldChar w:fldCharType="begin"/>
            </w:r>
            <w:r w:rsidR="00813592">
              <w:rPr>
                <w:webHidden/>
              </w:rPr>
              <w:instrText xml:space="preserve"> PAGEREF _Toc466305236 \h </w:instrText>
            </w:r>
            <w:r w:rsidR="00813592">
              <w:rPr>
                <w:webHidden/>
              </w:rPr>
            </w:r>
            <w:r w:rsidR="00813592">
              <w:rPr>
                <w:webHidden/>
              </w:rPr>
              <w:fldChar w:fldCharType="separate"/>
            </w:r>
            <w:r w:rsidR="00813592">
              <w:rPr>
                <w:webHidden/>
              </w:rPr>
              <w:t>18</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37" w:history="1">
            <w:r w:rsidR="00813592" w:rsidRPr="002C01CE">
              <w:rPr>
                <w:rStyle w:val="Hyperlink"/>
              </w:rPr>
              <w:t>G.3</w:t>
            </w:r>
            <w:r w:rsidR="00813592">
              <w:rPr>
                <w:rFonts w:asciiTheme="minorHAnsi" w:eastAsiaTheme="minorEastAsia" w:hAnsiTheme="minorHAnsi" w:cstheme="minorBidi"/>
              </w:rPr>
              <w:tab/>
            </w:r>
            <w:r w:rsidR="00813592" w:rsidRPr="002C01CE">
              <w:rPr>
                <w:rStyle w:val="Hyperlink"/>
              </w:rPr>
              <w:t>ORDERING (JAN 2016)</w:t>
            </w:r>
            <w:r w:rsidR="00813592">
              <w:rPr>
                <w:webHidden/>
              </w:rPr>
              <w:tab/>
            </w:r>
            <w:r w:rsidR="00813592">
              <w:rPr>
                <w:webHidden/>
              </w:rPr>
              <w:fldChar w:fldCharType="begin"/>
            </w:r>
            <w:r w:rsidR="00813592">
              <w:rPr>
                <w:webHidden/>
              </w:rPr>
              <w:instrText xml:space="preserve"> PAGEREF _Toc466305237 \h </w:instrText>
            </w:r>
            <w:r w:rsidR="00813592">
              <w:rPr>
                <w:webHidden/>
              </w:rPr>
            </w:r>
            <w:r w:rsidR="00813592">
              <w:rPr>
                <w:webHidden/>
              </w:rPr>
              <w:fldChar w:fldCharType="separate"/>
            </w:r>
            <w:r w:rsidR="00813592">
              <w:rPr>
                <w:webHidden/>
              </w:rPr>
              <w:t>19</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38" w:history="1">
            <w:r w:rsidR="00813592" w:rsidRPr="002C01CE">
              <w:rPr>
                <w:rStyle w:val="Hyperlink"/>
              </w:rPr>
              <w:t>G.4</w:t>
            </w:r>
            <w:r w:rsidR="00813592">
              <w:rPr>
                <w:rFonts w:asciiTheme="minorHAnsi" w:eastAsiaTheme="minorEastAsia" w:hAnsiTheme="minorHAnsi" w:cstheme="minorBidi"/>
              </w:rPr>
              <w:tab/>
            </w:r>
            <w:r w:rsidR="00813592" w:rsidRPr="002C01CE">
              <w:rPr>
                <w:rStyle w:val="Hyperlink"/>
              </w:rPr>
              <w:t>TASK ORDER LIMITATIONS (DEC 1998)</w:t>
            </w:r>
            <w:r w:rsidR="00813592">
              <w:rPr>
                <w:webHidden/>
              </w:rPr>
              <w:tab/>
            </w:r>
            <w:r w:rsidR="00813592">
              <w:rPr>
                <w:webHidden/>
              </w:rPr>
              <w:fldChar w:fldCharType="begin"/>
            </w:r>
            <w:r w:rsidR="00813592">
              <w:rPr>
                <w:webHidden/>
              </w:rPr>
              <w:instrText xml:space="preserve"> PAGEREF _Toc466305238 \h </w:instrText>
            </w:r>
            <w:r w:rsidR="00813592">
              <w:rPr>
                <w:webHidden/>
              </w:rPr>
            </w:r>
            <w:r w:rsidR="00813592">
              <w:rPr>
                <w:webHidden/>
              </w:rPr>
              <w:fldChar w:fldCharType="separate"/>
            </w:r>
            <w:r w:rsidR="00813592">
              <w:rPr>
                <w:webHidden/>
              </w:rPr>
              <w:t>19</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39" w:history="1">
            <w:r w:rsidR="00813592" w:rsidRPr="002C01CE">
              <w:rPr>
                <w:rStyle w:val="Hyperlink"/>
              </w:rPr>
              <w:t>G.5</w:t>
            </w:r>
            <w:r w:rsidR="00813592">
              <w:rPr>
                <w:rFonts w:asciiTheme="minorHAnsi" w:eastAsiaTheme="minorEastAsia" w:hAnsiTheme="minorHAnsi" w:cstheme="minorBidi"/>
              </w:rPr>
              <w:tab/>
            </w:r>
            <w:r w:rsidR="00813592" w:rsidRPr="002C01CE">
              <w:rPr>
                <w:rStyle w:val="Hyperlink"/>
              </w:rPr>
              <w:t>TASK ORDER OMBUDSMAN (NOV 2016)</w:t>
            </w:r>
            <w:r w:rsidR="00813592">
              <w:rPr>
                <w:webHidden/>
              </w:rPr>
              <w:tab/>
            </w:r>
            <w:r w:rsidR="00813592">
              <w:rPr>
                <w:webHidden/>
              </w:rPr>
              <w:fldChar w:fldCharType="begin"/>
            </w:r>
            <w:r w:rsidR="00813592">
              <w:rPr>
                <w:webHidden/>
              </w:rPr>
              <w:instrText xml:space="preserve"> PAGEREF _Toc466305239 \h </w:instrText>
            </w:r>
            <w:r w:rsidR="00813592">
              <w:rPr>
                <w:webHidden/>
              </w:rPr>
            </w:r>
            <w:r w:rsidR="00813592">
              <w:rPr>
                <w:webHidden/>
              </w:rPr>
              <w:fldChar w:fldCharType="separate"/>
            </w:r>
            <w:r w:rsidR="00813592">
              <w:rPr>
                <w:webHidden/>
              </w:rPr>
              <w:t>20</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40" w:history="1">
            <w:r w:rsidR="00813592" w:rsidRPr="002C01CE">
              <w:rPr>
                <w:rStyle w:val="Hyperlink"/>
              </w:rPr>
              <w:t>G.6</w:t>
            </w:r>
            <w:r w:rsidR="00813592">
              <w:rPr>
                <w:rFonts w:asciiTheme="minorHAnsi" w:eastAsiaTheme="minorEastAsia" w:hAnsiTheme="minorHAnsi" w:cstheme="minorBidi"/>
              </w:rPr>
              <w:tab/>
            </w:r>
            <w:r w:rsidR="00813592" w:rsidRPr="002C01CE">
              <w:rPr>
                <w:rStyle w:val="Hyperlink"/>
              </w:rPr>
              <w:t>TECHNICAL DIRECTION (APR 2016)</w:t>
            </w:r>
            <w:r w:rsidR="00813592">
              <w:rPr>
                <w:webHidden/>
              </w:rPr>
              <w:tab/>
            </w:r>
            <w:r w:rsidR="00813592">
              <w:rPr>
                <w:webHidden/>
              </w:rPr>
              <w:fldChar w:fldCharType="begin"/>
            </w:r>
            <w:r w:rsidR="00813592">
              <w:rPr>
                <w:webHidden/>
              </w:rPr>
              <w:instrText xml:space="preserve"> PAGEREF _Toc466305240 \h </w:instrText>
            </w:r>
            <w:r w:rsidR="00813592">
              <w:rPr>
                <w:webHidden/>
              </w:rPr>
            </w:r>
            <w:r w:rsidR="00813592">
              <w:rPr>
                <w:webHidden/>
              </w:rPr>
              <w:fldChar w:fldCharType="separate"/>
            </w:r>
            <w:r w:rsidR="00813592">
              <w:rPr>
                <w:webHidden/>
              </w:rPr>
              <w:t>20</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41" w:history="1">
            <w:r w:rsidR="00813592" w:rsidRPr="002C01CE">
              <w:rPr>
                <w:rStyle w:val="Hyperlink"/>
              </w:rPr>
              <w:t>G.7</w:t>
            </w:r>
            <w:r w:rsidR="00813592">
              <w:rPr>
                <w:rFonts w:asciiTheme="minorHAnsi" w:eastAsiaTheme="minorEastAsia" w:hAnsiTheme="minorHAnsi" w:cstheme="minorBidi"/>
              </w:rPr>
              <w:tab/>
            </w:r>
            <w:r w:rsidR="00813592" w:rsidRPr="002C01CE">
              <w:rPr>
                <w:rStyle w:val="Hyperlink"/>
              </w:rPr>
              <w:t>ACCOUNTING AND APPROPRIATION DATA (JAN 2016)</w:t>
            </w:r>
            <w:r w:rsidR="00813592">
              <w:rPr>
                <w:webHidden/>
              </w:rPr>
              <w:tab/>
            </w:r>
            <w:r w:rsidR="00813592">
              <w:rPr>
                <w:webHidden/>
              </w:rPr>
              <w:fldChar w:fldCharType="begin"/>
            </w:r>
            <w:r w:rsidR="00813592">
              <w:rPr>
                <w:webHidden/>
              </w:rPr>
              <w:instrText xml:space="preserve"> PAGEREF _Toc466305241 \h </w:instrText>
            </w:r>
            <w:r w:rsidR="00813592">
              <w:rPr>
                <w:webHidden/>
              </w:rPr>
            </w:r>
            <w:r w:rsidR="00813592">
              <w:rPr>
                <w:webHidden/>
              </w:rPr>
              <w:fldChar w:fldCharType="separate"/>
            </w:r>
            <w:r w:rsidR="00813592">
              <w:rPr>
                <w:webHidden/>
              </w:rPr>
              <w:t>20</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42" w:history="1">
            <w:r w:rsidR="00813592" w:rsidRPr="002C01CE">
              <w:rPr>
                <w:rStyle w:val="Hyperlink"/>
              </w:rPr>
              <w:t>G.8</w:t>
            </w:r>
            <w:r w:rsidR="00813592">
              <w:rPr>
                <w:rFonts w:asciiTheme="minorHAnsi" w:eastAsiaTheme="minorEastAsia" w:hAnsiTheme="minorHAnsi" w:cstheme="minorBidi"/>
              </w:rPr>
              <w:tab/>
            </w:r>
            <w:r w:rsidR="00813592" w:rsidRPr="002C01CE">
              <w:rPr>
                <w:rStyle w:val="Hyperlink"/>
              </w:rPr>
              <w:t>PAYMENT AND CONSIDERATION (APR 2008)</w:t>
            </w:r>
            <w:r w:rsidR="00813592">
              <w:rPr>
                <w:webHidden/>
              </w:rPr>
              <w:tab/>
            </w:r>
            <w:r w:rsidR="00813592">
              <w:rPr>
                <w:webHidden/>
              </w:rPr>
              <w:fldChar w:fldCharType="begin"/>
            </w:r>
            <w:r w:rsidR="00813592">
              <w:rPr>
                <w:webHidden/>
              </w:rPr>
              <w:instrText xml:space="preserve"> PAGEREF _Toc466305242 \h </w:instrText>
            </w:r>
            <w:r w:rsidR="00813592">
              <w:rPr>
                <w:webHidden/>
              </w:rPr>
            </w:r>
            <w:r w:rsidR="00813592">
              <w:rPr>
                <w:webHidden/>
              </w:rPr>
              <w:fldChar w:fldCharType="separate"/>
            </w:r>
            <w:r w:rsidR="00813592">
              <w:rPr>
                <w:webHidden/>
              </w:rPr>
              <w:t>20</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43" w:history="1">
            <w:r w:rsidR="00813592" w:rsidRPr="002C01CE">
              <w:rPr>
                <w:rStyle w:val="Hyperlink"/>
              </w:rPr>
              <w:t>G.9</w:t>
            </w:r>
            <w:r w:rsidR="00813592">
              <w:rPr>
                <w:rFonts w:asciiTheme="minorHAnsi" w:eastAsiaTheme="minorEastAsia" w:hAnsiTheme="minorHAnsi" w:cstheme="minorBidi"/>
              </w:rPr>
              <w:tab/>
            </w:r>
            <w:r w:rsidR="00813592" w:rsidRPr="002C01CE">
              <w:rPr>
                <w:rStyle w:val="Hyperlink"/>
              </w:rPr>
              <w:t>PAYMENT</w:t>
            </w:r>
            <w:r w:rsidR="00813592" w:rsidRPr="002C01CE">
              <w:rPr>
                <w:rStyle w:val="Hyperlink"/>
                <w:spacing w:val="37"/>
              </w:rPr>
              <w:t xml:space="preserve"> </w:t>
            </w:r>
            <w:r w:rsidR="00813592" w:rsidRPr="002C01CE">
              <w:rPr>
                <w:rStyle w:val="Hyperlink"/>
              </w:rPr>
              <w:t>REQUEST</w:t>
            </w:r>
            <w:r w:rsidR="00813592" w:rsidRPr="002C01CE">
              <w:rPr>
                <w:rStyle w:val="Hyperlink"/>
                <w:spacing w:val="38"/>
              </w:rPr>
              <w:t xml:space="preserve"> </w:t>
            </w:r>
            <w:r w:rsidR="00813592" w:rsidRPr="002C01CE">
              <w:rPr>
                <w:rStyle w:val="Hyperlink"/>
              </w:rPr>
              <w:t>SUBMISSION</w:t>
            </w:r>
            <w:r w:rsidR="00813592" w:rsidRPr="002C01CE">
              <w:rPr>
                <w:rStyle w:val="Hyperlink"/>
                <w:spacing w:val="37"/>
              </w:rPr>
              <w:t xml:space="preserve"> </w:t>
            </w:r>
            <w:r w:rsidR="00813592" w:rsidRPr="002C01CE">
              <w:rPr>
                <w:rStyle w:val="Hyperlink"/>
              </w:rPr>
              <w:t>REQUIREMENTS (JAN 2016)</w:t>
            </w:r>
            <w:r w:rsidR="00813592">
              <w:rPr>
                <w:webHidden/>
              </w:rPr>
              <w:tab/>
            </w:r>
            <w:r w:rsidR="00813592">
              <w:rPr>
                <w:webHidden/>
              </w:rPr>
              <w:fldChar w:fldCharType="begin"/>
            </w:r>
            <w:r w:rsidR="00813592">
              <w:rPr>
                <w:webHidden/>
              </w:rPr>
              <w:instrText xml:space="preserve"> PAGEREF _Toc466305243 \h </w:instrText>
            </w:r>
            <w:r w:rsidR="00813592">
              <w:rPr>
                <w:webHidden/>
              </w:rPr>
            </w:r>
            <w:r w:rsidR="00813592">
              <w:rPr>
                <w:webHidden/>
              </w:rPr>
              <w:fldChar w:fldCharType="separate"/>
            </w:r>
            <w:r w:rsidR="00813592">
              <w:rPr>
                <w:webHidden/>
              </w:rPr>
              <w:t>21</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44" w:history="1">
            <w:r w:rsidR="00813592" w:rsidRPr="002C01CE">
              <w:rPr>
                <w:rStyle w:val="Hyperlink"/>
              </w:rPr>
              <w:t>G.10</w:t>
            </w:r>
            <w:r w:rsidR="00813592">
              <w:rPr>
                <w:rFonts w:asciiTheme="minorHAnsi" w:eastAsiaTheme="minorEastAsia" w:hAnsiTheme="minorHAnsi" w:cstheme="minorBidi"/>
              </w:rPr>
              <w:tab/>
            </w:r>
            <w:r w:rsidR="00813592" w:rsidRPr="002C01CE">
              <w:rPr>
                <w:rStyle w:val="Hyperlink"/>
              </w:rPr>
              <w:t>PAYMENT OF FEE – COST PLUS FIXED FEE (MAY 2013)</w:t>
            </w:r>
            <w:r w:rsidR="00813592">
              <w:rPr>
                <w:webHidden/>
              </w:rPr>
              <w:tab/>
            </w:r>
            <w:r w:rsidR="00813592">
              <w:rPr>
                <w:webHidden/>
              </w:rPr>
              <w:fldChar w:fldCharType="begin"/>
            </w:r>
            <w:r w:rsidR="00813592">
              <w:rPr>
                <w:webHidden/>
              </w:rPr>
              <w:instrText xml:space="preserve"> PAGEREF _Toc466305244 \h </w:instrText>
            </w:r>
            <w:r w:rsidR="00813592">
              <w:rPr>
                <w:webHidden/>
              </w:rPr>
            </w:r>
            <w:r w:rsidR="00813592">
              <w:rPr>
                <w:webHidden/>
              </w:rPr>
              <w:fldChar w:fldCharType="separate"/>
            </w:r>
            <w:r w:rsidR="00813592">
              <w:rPr>
                <w:webHidden/>
              </w:rPr>
              <w:t>23</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45" w:history="1">
            <w:r w:rsidR="00813592" w:rsidRPr="002C01CE">
              <w:rPr>
                <w:rStyle w:val="Hyperlink"/>
              </w:rPr>
              <w:t>G.11</w:t>
            </w:r>
            <w:r w:rsidR="00813592">
              <w:rPr>
                <w:rFonts w:asciiTheme="minorHAnsi" w:eastAsiaTheme="minorEastAsia" w:hAnsiTheme="minorHAnsi" w:cstheme="minorBidi"/>
              </w:rPr>
              <w:tab/>
            </w:r>
            <w:r w:rsidR="00813592" w:rsidRPr="002C01CE">
              <w:rPr>
                <w:rStyle w:val="Hyperlink"/>
              </w:rPr>
              <w:t>PERFORMANCE EVALUATIONS (NOV 2015)</w:t>
            </w:r>
            <w:r w:rsidR="00813592">
              <w:rPr>
                <w:webHidden/>
              </w:rPr>
              <w:tab/>
            </w:r>
            <w:r w:rsidR="00813592">
              <w:rPr>
                <w:webHidden/>
              </w:rPr>
              <w:fldChar w:fldCharType="begin"/>
            </w:r>
            <w:r w:rsidR="00813592">
              <w:rPr>
                <w:webHidden/>
              </w:rPr>
              <w:instrText xml:space="preserve"> PAGEREF _Toc466305245 \h </w:instrText>
            </w:r>
            <w:r w:rsidR="00813592">
              <w:rPr>
                <w:webHidden/>
              </w:rPr>
            </w:r>
            <w:r w:rsidR="00813592">
              <w:rPr>
                <w:webHidden/>
              </w:rPr>
              <w:fldChar w:fldCharType="separate"/>
            </w:r>
            <w:r w:rsidR="00813592">
              <w:rPr>
                <w:webHidden/>
              </w:rPr>
              <w:t>24</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46" w:history="1">
            <w:r w:rsidR="00813592" w:rsidRPr="002C01CE">
              <w:rPr>
                <w:rStyle w:val="Hyperlink"/>
              </w:rPr>
              <w:t>G.12</w:t>
            </w:r>
            <w:r w:rsidR="00813592">
              <w:rPr>
                <w:rFonts w:asciiTheme="minorHAnsi" w:eastAsiaTheme="minorEastAsia" w:hAnsiTheme="minorHAnsi" w:cstheme="minorBidi"/>
              </w:rPr>
              <w:tab/>
            </w:r>
            <w:r w:rsidR="00813592" w:rsidRPr="002C01CE">
              <w:rPr>
                <w:rStyle w:val="Hyperlink"/>
              </w:rPr>
              <w:t>VOUCHER REVIEW (MAR 2003)</w:t>
            </w:r>
            <w:r w:rsidR="00813592">
              <w:rPr>
                <w:webHidden/>
              </w:rPr>
              <w:tab/>
            </w:r>
            <w:r w:rsidR="00813592">
              <w:rPr>
                <w:webHidden/>
              </w:rPr>
              <w:fldChar w:fldCharType="begin"/>
            </w:r>
            <w:r w:rsidR="00813592">
              <w:rPr>
                <w:webHidden/>
              </w:rPr>
              <w:instrText xml:space="preserve"> PAGEREF _Toc466305246 \h </w:instrText>
            </w:r>
            <w:r w:rsidR="00813592">
              <w:rPr>
                <w:webHidden/>
              </w:rPr>
            </w:r>
            <w:r w:rsidR="00813592">
              <w:rPr>
                <w:webHidden/>
              </w:rPr>
              <w:fldChar w:fldCharType="separate"/>
            </w:r>
            <w:r w:rsidR="00813592">
              <w:rPr>
                <w:webHidden/>
              </w:rPr>
              <w:t>24</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47" w:history="1">
            <w:r w:rsidR="00813592" w:rsidRPr="002C01CE">
              <w:rPr>
                <w:rStyle w:val="Hyperlink"/>
              </w:rPr>
              <w:t>G.13</w:t>
            </w:r>
            <w:r w:rsidR="00813592">
              <w:rPr>
                <w:rFonts w:asciiTheme="minorHAnsi" w:eastAsiaTheme="minorEastAsia" w:hAnsiTheme="minorHAnsi" w:cstheme="minorBidi"/>
              </w:rPr>
              <w:tab/>
            </w:r>
            <w:r w:rsidR="00813592" w:rsidRPr="002C01CE">
              <w:rPr>
                <w:rStyle w:val="Hyperlink"/>
              </w:rPr>
              <w:t>COST ACCOUNTING SYSTEMS (DEC 2015)</w:t>
            </w:r>
            <w:r w:rsidR="00813592">
              <w:rPr>
                <w:webHidden/>
              </w:rPr>
              <w:tab/>
            </w:r>
            <w:r w:rsidR="00813592">
              <w:rPr>
                <w:webHidden/>
              </w:rPr>
              <w:fldChar w:fldCharType="begin"/>
            </w:r>
            <w:r w:rsidR="00813592">
              <w:rPr>
                <w:webHidden/>
              </w:rPr>
              <w:instrText xml:space="preserve"> PAGEREF _Toc466305247 \h </w:instrText>
            </w:r>
            <w:r w:rsidR="00813592">
              <w:rPr>
                <w:webHidden/>
              </w:rPr>
            </w:r>
            <w:r w:rsidR="00813592">
              <w:rPr>
                <w:webHidden/>
              </w:rPr>
              <w:fldChar w:fldCharType="separate"/>
            </w:r>
            <w:r w:rsidR="00813592">
              <w:rPr>
                <w:webHidden/>
              </w:rPr>
              <w:t>25</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48" w:history="1">
            <w:r w:rsidR="00813592" w:rsidRPr="002C01CE">
              <w:rPr>
                <w:rStyle w:val="Hyperlink"/>
              </w:rPr>
              <w:t>G.14</w:t>
            </w:r>
            <w:r w:rsidR="00813592">
              <w:rPr>
                <w:rFonts w:asciiTheme="minorHAnsi" w:eastAsiaTheme="minorEastAsia" w:hAnsiTheme="minorHAnsi" w:cstheme="minorBidi"/>
              </w:rPr>
              <w:tab/>
            </w:r>
            <w:r w:rsidR="00813592" w:rsidRPr="002C01CE">
              <w:rPr>
                <w:rStyle w:val="Hyperlink"/>
              </w:rPr>
              <w:t>INCREMENTAL FUNDING OF TASK ORDERS (NOV 2015)</w:t>
            </w:r>
            <w:r w:rsidR="00813592">
              <w:rPr>
                <w:webHidden/>
              </w:rPr>
              <w:tab/>
            </w:r>
            <w:r w:rsidR="00813592">
              <w:rPr>
                <w:webHidden/>
              </w:rPr>
              <w:fldChar w:fldCharType="begin"/>
            </w:r>
            <w:r w:rsidR="00813592">
              <w:rPr>
                <w:webHidden/>
              </w:rPr>
              <w:instrText xml:space="preserve"> PAGEREF _Toc466305248 \h </w:instrText>
            </w:r>
            <w:r w:rsidR="00813592">
              <w:rPr>
                <w:webHidden/>
              </w:rPr>
            </w:r>
            <w:r w:rsidR="00813592">
              <w:rPr>
                <w:webHidden/>
              </w:rPr>
              <w:fldChar w:fldCharType="separate"/>
            </w:r>
            <w:r w:rsidR="00813592">
              <w:rPr>
                <w:webHidden/>
              </w:rPr>
              <w:t>26</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49" w:history="1">
            <w:r w:rsidR="00813592" w:rsidRPr="002C01CE">
              <w:rPr>
                <w:rStyle w:val="Hyperlink"/>
              </w:rPr>
              <w:t>G.15</w:t>
            </w:r>
            <w:r w:rsidR="00813592">
              <w:rPr>
                <w:rFonts w:asciiTheme="minorHAnsi" w:eastAsiaTheme="minorEastAsia" w:hAnsiTheme="minorHAnsi" w:cstheme="minorBidi"/>
              </w:rPr>
              <w:tab/>
            </w:r>
            <w:r w:rsidR="00813592" w:rsidRPr="002C01CE">
              <w:rPr>
                <w:rStyle w:val="Hyperlink"/>
              </w:rPr>
              <w:t>TRAVEL AND PER DIEM (JAN 2016)</w:t>
            </w:r>
            <w:r w:rsidR="00813592">
              <w:rPr>
                <w:webHidden/>
              </w:rPr>
              <w:tab/>
            </w:r>
            <w:r w:rsidR="00813592">
              <w:rPr>
                <w:webHidden/>
              </w:rPr>
              <w:fldChar w:fldCharType="begin"/>
            </w:r>
            <w:r w:rsidR="00813592">
              <w:rPr>
                <w:webHidden/>
              </w:rPr>
              <w:instrText xml:space="preserve"> PAGEREF _Toc466305249 \h </w:instrText>
            </w:r>
            <w:r w:rsidR="00813592">
              <w:rPr>
                <w:webHidden/>
              </w:rPr>
            </w:r>
            <w:r w:rsidR="00813592">
              <w:rPr>
                <w:webHidden/>
              </w:rPr>
              <w:fldChar w:fldCharType="separate"/>
            </w:r>
            <w:r w:rsidR="00813592">
              <w:rPr>
                <w:webHidden/>
              </w:rPr>
              <w:t>28</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50" w:history="1">
            <w:r w:rsidR="00813592" w:rsidRPr="002C01CE">
              <w:rPr>
                <w:rStyle w:val="Hyperlink"/>
              </w:rPr>
              <w:t>G.16</w:t>
            </w:r>
            <w:r w:rsidR="00813592">
              <w:rPr>
                <w:rFonts w:asciiTheme="minorHAnsi" w:eastAsiaTheme="minorEastAsia" w:hAnsiTheme="minorHAnsi" w:cstheme="minorBidi"/>
              </w:rPr>
              <w:tab/>
            </w:r>
            <w:r w:rsidR="00813592" w:rsidRPr="002C01CE">
              <w:rPr>
                <w:rStyle w:val="Hyperlink"/>
              </w:rPr>
              <w:t>SUBCONTRACTING REPORT (MAR 2008)</w:t>
            </w:r>
            <w:r w:rsidR="00813592">
              <w:rPr>
                <w:webHidden/>
              </w:rPr>
              <w:tab/>
            </w:r>
            <w:r w:rsidR="00813592">
              <w:rPr>
                <w:webHidden/>
              </w:rPr>
              <w:fldChar w:fldCharType="begin"/>
            </w:r>
            <w:r w:rsidR="00813592">
              <w:rPr>
                <w:webHidden/>
              </w:rPr>
              <w:instrText xml:space="preserve"> PAGEREF _Toc466305250 \h </w:instrText>
            </w:r>
            <w:r w:rsidR="00813592">
              <w:rPr>
                <w:webHidden/>
              </w:rPr>
            </w:r>
            <w:r w:rsidR="00813592">
              <w:rPr>
                <w:webHidden/>
              </w:rPr>
              <w:fldChar w:fldCharType="separate"/>
            </w:r>
            <w:r w:rsidR="00813592">
              <w:rPr>
                <w:webHidden/>
              </w:rPr>
              <w:t>28</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51" w:history="1">
            <w:r w:rsidR="00813592" w:rsidRPr="002C01CE">
              <w:rPr>
                <w:rStyle w:val="Hyperlink"/>
              </w:rPr>
              <w:t>G.17</w:t>
            </w:r>
            <w:r w:rsidR="00813592">
              <w:rPr>
                <w:rFonts w:asciiTheme="minorHAnsi" w:eastAsiaTheme="minorEastAsia" w:hAnsiTheme="minorHAnsi" w:cstheme="minorBidi"/>
              </w:rPr>
              <w:tab/>
            </w:r>
            <w:r w:rsidR="00813592" w:rsidRPr="002C01CE">
              <w:rPr>
                <w:rStyle w:val="Hyperlink"/>
              </w:rPr>
              <w:t>ALLOTMENT (JAN 2015)</w:t>
            </w:r>
            <w:r w:rsidR="00813592">
              <w:rPr>
                <w:webHidden/>
              </w:rPr>
              <w:tab/>
            </w:r>
            <w:r w:rsidR="00813592">
              <w:rPr>
                <w:webHidden/>
              </w:rPr>
              <w:fldChar w:fldCharType="begin"/>
            </w:r>
            <w:r w:rsidR="00813592">
              <w:rPr>
                <w:webHidden/>
              </w:rPr>
              <w:instrText xml:space="preserve"> PAGEREF _Toc466305251 \h </w:instrText>
            </w:r>
            <w:r w:rsidR="00813592">
              <w:rPr>
                <w:webHidden/>
              </w:rPr>
            </w:r>
            <w:r w:rsidR="00813592">
              <w:rPr>
                <w:webHidden/>
              </w:rPr>
              <w:fldChar w:fldCharType="separate"/>
            </w:r>
            <w:r w:rsidR="00813592">
              <w:rPr>
                <w:webHidden/>
              </w:rPr>
              <w:t>28</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52" w:history="1">
            <w:r w:rsidR="00813592" w:rsidRPr="002C01CE">
              <w:rPr>
                <w:rStyle w:val="Hyperlink"/>
              </w:rPr>
              <w:t>G.18</w:t>
            </w:r>
            <w:r w:rsidR="00813592">
              <w:rPr>
                <w:rFonts w:asciiTheme="minorHAnsi" w:eastAsiaTheme="minorEastAsia" w:hAnsiTheme="minorHAnsi" w:cstheme="minorBidi"/>
              </w:rPr>
              <w:tab/>
            </w:r>
            <w:r w:rsidR="00813592" w:rsidRPr="002C01CE">
              <w:rPr>
                <w:rStyle w:val="Hyperlink"/>
              </w:rPr>
              <w:t>QUALITY ASSURANCE SURVEILLANCE PLAN (NOV 2015)</w:t>
            </w:r>
            <w:r w:rsidR="00813592">
              <w:rPr>
                <w:webHidden/>
              </w:rPr>
              <w:tab/>
            </w:r>
            <w:r w:rsidR="00813592">
              <w:rPr>
                <w:webHidden/>
              </w:rPr>
              <w:fldChar w:fldCharType="begin"/>
            </w:r>
            <w:r w:rsidR="00813592">
              <w:rPr>
                <w:webHidden/>
              </w:rPr>
              <w:instrText xml:space="preserve"> PAGEREF _Toc466305252 \h </w:instrText>
            </w:r>
            <w:r w:rsidR="00813592">
              <w:rPr>
                <w:webHidden/>
              </w:rPr>
            </w:r>
            <w:r w:rsidR="00813592">
              <w:rPr>
                <w:webHidden/>
              </w:rPr>
              <w:fldChar w:fldCharType="separate"/>
            </w:r>
            <w:r w:rsidR="00813592">
              <w:rPr>
                <w:webHidden/>
              </w:rPr>
              <w:t>29</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53" w:history="1">
            <w:r w:rsidR="00813592" w:rsidRPr="002C01CE">
              <w:rPr>
                <w:rStyle w:val="Hyperlink"/>
              </w:rPr>
              <w:t>SECTI</w:t>
            </w:r>
            <w:r w:rsidR="00813592" w:rsidRPr="002C01CE">
              <w:rPr>
                <w:rStyle w:val="Hyperlink"/>
                <w:spacing w:val="1"/>
              </w:rPr>
              <w:t>O</w:t>
            </w:r>
            <w:r w:rsidR="00813592" w:rsidRPr="002C01CE">
              <w:rPr>
                <w:rStyle w:val="Hyperlink"/>
              </w:rPr>
              <w:t>N H -</w:t>
            </w:r>
            <w:r w:rsidR="00813592" w:rsidRPr="002C01CE">
              <w:rPr>
                <w:rStyle w:val="Hyperlink"/>
                <w:spacing w:val="1"/>
              </w:rPr>
              <w:t xml:space="preserve"> </w:t>
            </w:r>
            <w:r w:rsidR="00813592" w:rsidRPr="002C01CE">
              <w:rPr>
                <w:rStyle w:val="Hyperlink"/>
                <w:spacing w:val="-3"/>
              </w:rPr>
              <w:t>S</w:t>
            </w:r>
            <w:r w:rsidR="00813592" w:rsidRPr="002C01CE">
              <w:rPr>
                <w:rStyle w:val="Hyperlink"/>
              </w:rPr>
              <w:t>PECIAL C</w:t>
            </w:r>
            <w:r w:rsidR="00813592" w:rsidRPr="002C01CE">
              <w:rPr>
                <w:rStyle w:val="Hyperlink"/>
                <w:spacing w:val="1"/>
              </w:rPr>
              <w:t>O</w:t>
            </w:r>
            <w:r w:rsidR="00813592" w:rsidRPr="002C01CE">
              <w:rPr>
                <w:rStyle w:val="Hyperlink"/>
              </w:rPr>
              <w:t>NTRACT RE</w:t>
            </w:r>
            <w:r w:rsidR="00813592" w:rsidRPr="002C01CE">
              <w:rPr>
                <w:rStyle w:val="Hyperlink"/>
                <w:spacing w:val="1"/>
              </w:rPr>
              <w:t>Q</w:t>
            </w:r>
            <w:r w:rsidR="00813592" w:rsidRPr="002C01CE">
              <w:rPr>
                <w:rStyle w:val="Hyperlink"/>
              </w:rPr>
              <w:t>UIREMENTS</w:t>
            </w:r>
            <w:r w:rsidR="00813592">
              <w:rPr>
                <w:webHidden/>
              </w:rPr>
              <w:tab/>
            </w:r>
            <w:r w:rsidR="00813592">
              <w:rPr>
                <w:webHidden/>
              </w:rPr>
              <w:fldChar w:fldCharType="begin"/>
            </w:r>
            <w:r w:rsidR="00813592">
              <w:rPr>
                <w:webHidden/>
              </w:rPr>
              <w:instrText xml:space="preserve"> PAGEREF _Toc466305253 \h </w:instrText>
            </w:r>
            <w:r w:rsidR="00813592">
              <w:rPr>
                <w:webHidden/>
              </w:rPr>
            </w:r>
            <w:r w:rsidR="00813592">
              <w:rPr>
                <w:webHidden/>
              </w:rPr>
              <w:fldChar w:fldCharType="separate"/>
            </w:r>
            <w:r w:rsidR="00813592">
              <w:rPr>
                <w:webHidden/>
              </w:rPr>
              <w:t>30</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54" w:history="1">
            <w:r w:rsidR="00813592" w:rsidRPr="002C01CE">
              <w:rPr>
                <w:rStyle w:val="Hyperlink"/>
                <w:spacing w:val="1"/>
              </w:rPr>
              <w:t>H.</w:t>
            </w:r>
            <w:r w:rsidR="00813592" w:rsidRPr="002C01CE">
              <w:rPr>
                <w:rStyle w:val="Hyperlink"/>
              </w:rPr>
              <w:t>1</w:t>
            </w:r>
            <w:r w:rsidR="00813592">
              <w:rPr>
                <w:rFonts w:asciiTheme="minorHAnsi" w:eastAsiaTheme="minorEastAsia" w:hAnsiTheme="minorHAnsi" w:cstheme="minorBidi"/>
              </w:rPr>
              <w:tab/>
            </w:r>
            <w:r w:rsidR="00813592" w:rsidRPr="002C01CE">
              <w:rPr>
                <w:rStyle w:val="Hyperlink"/>
                <w:spacing w:val="-1"/>
              </w:rPr>
              <w:t>N</w:t>
            </w:r>
            <w:r w:rsidR="00813592" w:rsidRPr="002C01CE">
              <w:rPr>
                <w:rStyle w:val="Hyperlink"/>
                <w:spacing w:val="1"/>
              </w:rPr>
              <w:t>O</w:t>
            </w:r>
            <w:r w:rsidR="00813592" w:rsidRPr="002C01CE">
              <w:rPr>
                <w:rStyle w:val="Hyperlink"/>
                <w:spacing w:val="-1"/>
              </w:rPr>
              <w:t>N</w:t>
            </w:r>
            <w:r w:rsidR="00813592" w:rsidRPr="002C01CE">
              <w:rPr>
                <w:rStyle w:val="Hyperlink"/>
                <w:spacing w:val="-2"/>
              </w:rPr>
              <w:t>-</w:t>
            </w:r>
            <w:r w:rsidR="00813592" w:rsidRPr="002C01CE">
              <w:rPr>
                <w:rStyle w:val="Hyperlink"/>
                <w:spacing w:val="2"/>
              </w:rPr>
              <w:t>P</w:t>
            </w:r>
            <w:r w:rsidR="00813592" w:rsidRPr="002C01CE">
              <w:rPr>
                <w:rStyle w:val="Hyperlink"/>
                <w:spacing w:val="-1"/>
              </w:rPr>
              <w:t>ER</w:t>
            </w:r>
            <w:r w:rsidR="00813592" w:rsidRPr="002C01CE">
              <w:rPr>
                <w:rStyle w:val="Hyperlink"/>
              </w:rPr>
              <w:t>S</w:t>
            </w:r>
            <w:r w:rsidR="00813592" w:rsidRPr="002C01CE">
              <w:rPr>
                <w:rStyle w:val="Hyperlink"/>
                <w:spacing w:val="1"/>
              </w:rPr>
              <w:t>O</w:t>
            </w:r>
            <w:r w:rsidR="00813592" w:rsidRPr="002C01CE">
              <w:rPr>
                <w:rStyle w:val="Hyperlink"/>
                <w:spacing w:val="-1"/>
              </w:rPr>
              <w:t>NA</w:t>
            </w:r>
            <w:r w:rsidR="00813592" w:rsidRPr="002C01CE">
              <w:rPr>
                <w:rStyle w:val="Hyperlink"/>
              </w:rPr>
              <w:t>L</w:t>
            </w:r>
            <w:r w:rsidR="00813592" w:rsidRPr="002C01CE">
              <w:rPr>
                <w:rStyle w:val="Hyperlink"/>
                <w:spacing w:val="-1"/>
              </w:rPr>
              <w:t xml:space="preserve"> </w:t>
            </w:r>
            <w:r w:rsidR="00813592" w:rsidRPr="002C01CE">
              <w:rPr>
                <w:rStyle w:val="Hyperlink"/>
              </w:rPr>
              <w:t>S</w:t>
            </w:r>
            <w:r w:rsidR="00813592" w:rsidRPr="002C01CE">
              <w:rPr>
                <w:rStyle w:val="Hyperlink"/>
                <w:spacing w:val="-1"/>
              </w:rPr>
              <w:t>ERV</w:t>
            </w:r>
            <w:r w:rsidR="00813592" w:rsidRPr="002C01CE">
              <w:rPr>
                <w:rStyle w:val="Hyperlink"/>
              </w:rPr>
              <w:t>I</w:t>
            </w:r>
            <w:r w:rsidR="00813592" w:rsidRPr="002C01CE">
              <w:rPr>
                <w:rStyle w:val="Hyperlink"/>
                <w:spacing w:val="-1"/>
              </w:rPr>
              <w:t>CE</w:t>
            </w:r>
            <w:r w:rsidR="00813592" w:rsidRPr="002C01CE">
              <w:rPr>
                <w:rStyle w:val="Hyperlink"/>
              </w:rPr>
              <w:t xml:space="preserve">S </w:t>
            </w:r>
            <w:r w:rsidR="00813592" w:rsidRPr="002C01CE">
              <w:rPr>
                <w:rStyle w:val="Hyperlink"/>
                <w:spacing w:val="1"/>
              </w:rPr>
              <w:t>(</w:t>
            </w:r>
            <w:r w:rsidR="00813592" w:rsidRPr="002C01CE">
              <w:rPr>
                <w:rStyle w:val="Hyperlink"/>
                <w:spacing w:val="-1"/>
              </w:rPr>
              <w:t>DE</w:t>
            </w:r>
            <w:r w:rsidR="00813592" w:rsidRPr="002C01CE">
              <w:rPr>
                <w:rStyle w:val="Hyperlink"/>
              </w:rPr>
              <w:t>C</w:t>
            </w:r>
            <w:r w:rsidR="00813592" w:rsidRPr="002C01CE">
              <w:rPr>
                <w:rStyle w:val="Hyperlink"/>
                <w:spacing w:val="-1"/>
              </w:rPr>
              <w:t xml:space="preserve"> </w:t>
            </w:r>
            <w:r w:rsidR="00813592" w:rsidRPr="002C01CE">
              <w:rPr>
                <w:rStyle w:val="Hyperlink"/>
              </w:rPr>
              <w:t>1998)</w:t>
            </w:r>
            <w:r w:rsidR="00813592">
              <w:rPr>
                <w:webHidden/>
              </w:rPr>
              <w:tab/>
            </w:r>
            <w:r w:rsidR="00813592">
              <w:rPr>
                <w:webHidden/>
              </w:rPr>
              <w:fldChar w:fldCharType="begin"/>
            </w:r>
            <w:r w:rsidR="00813592">
              <w:rPr>
                <w:webHidden/>
              </w:rPr>
              <w:instrText xml:space="preserve"> PAGEREF _Toc466305254 \h </w:instrText>
            </w:r>
            <w:r w:rsidR="00813592">
              <w:rPr>
                <w:webHidden/>
              </w:rPr>
            </w:r>
            <w:r w:rsidR="00813592">
              <w:rPr>
                <w:webHidden/>
              </w:rPr>
              <w:fldChar w:fldCharType="separate"/>
            </w:r>
            <w:r w:rsidR="00813592">
              <w:rPr>
                <w:webHidden/>
              </w:rPr>
              <w:t>30</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55" w:history="1">
            <w:r w:rsidR="00813592" w:rsidRPr="002C01CE">
              <w:rPr>
                <w:rStyle w:val="Hyperlink"/>
                <w:spacing w:val="1"/>
              </w:rPr>
              <w:t>H</w:t>
            </w:r>
            <w:r w:rsidR="00813592" w:rsidRPr="002C01CE">
              <w:rPr>
                <w:rStyle w:val="Hyperlink"/>
              </w:rPr>
              <w:t>.2</w:t>
            </w:r>
            <w:r w:rsidR="00813592">
              <w:rPr>
                <w:rFonts w:asciiTheme="minorHAnsi" w:eastAsiaTheme="minorEastAsia" w:hAnsiTheme="minorHAnsi" w:cstheme="minorBidi"/>
              </w:rPr>
              <w:tab/>
            </w:r>
            <w:r w:rsidR="00813592" w:rsidRPr="002C01CE">
              <w:rPr>
                <w:rStyle w:val="Hyperlink"/>
                <w:spacing w:val="-1"/>
              </w:rPr>
              <w:t>C</w:t>
            </w:r>
            <w:r w:rsidR="00813592" w:rsidRPr="002C01CE">
              <w:rPr>
                <w:rStyle w:val="Hyperlink"/>
                <w:spacing w:val="1"/>
              </w:rPr>
              <w:t>O</w:t>
            </w:r>
            <w:r w:rsidR="00813592" w:rsidRPr="002C01CE">
              <w:rPr>
                <w:rStyle w:val="Hyperlink"/>
                <w:spacing w:val="-1"/>
              </w:rPr>
              <w:t>N</w:t>
            </w:r>
            <w:r w:rsidR="00813592" w:rsidRPr="002C01CE">
              <w:rPr>
                <w:rStyle w:val="Hyperlink"/>
                <w:spacing w:val="2"/>
              </w:rPr>
              <w:t>F</w:t>
            </w:r>
            <w:r w:rsidR="00813592" w:rsidRPr="002C01CE">
              <w:rPr>
                <w:rStyle w:val="Hyperlink"/>
                <w:spacing w:val="-1"/>
              </w:rPr>
              <w:t>L</w:t>
            </w:r>
            <w:r w:rsidR="00813592" w:rsidRPr="002C01CE">
              <w:rPr>
                <w:rStyle w:val="Hyperlink"/>
              </w:rPr>
              <w:t>I</w:t>
            </w:r>
            <w:r w:rsidR="00813592" w:rsidRPr="002C01CE">
              <w:rPr>
                <w:rStyle w:val="Hyperlink"/>
                <w:spacing w:val="-1"/>
              </w:rPr>
              <w:t>C</w:t>
            </w:r>
            <w:r w:rsidR="00813592" w:rsidRPr="002C01CE">
              <w:rPr>
                <w:rStyle w:val="Hyperlink"/>
              </w:rPr>
              <w:t>T</w:t>
            </w:r>
            <w:r w:rsidR="00813592" w:rsidRPr="002C01CE">
              <w:rPr>
                <w:rStyle w:val="Hyperlink"/>
                <w:spacing w:val="-3"/>
              </w:rPr>
              <w:t xml:space="preserve"> </w:t>
            </w:r>
            <w:r w:rsidR="00813592" w:rsidRPr="002C01CE">
              <w:rPr>
                <w:rStyle w:val="Hyperlink"/>
                <w:spacing w:val="-1"/>
              </w:rPr>
              <w:t>O</w:t>
            </w:r>
            <w:r w:rsidR="00813592" w:rsidRPr="002C01CE">
              <w:rPr>
                <w:rStyle w:val="Hyperlink"/>
              </w:rPr>
              <w:t>F</w:t>
            </w:r>
            <w:r w:rsidR="00813592" w:rsidRPr="002C01CE">
              <w:rPr>
                <w:rStyle w:val="Hyperlink"/>
                <w:spacing w:val="2"/>
              </w:rPr>
              <w:t xml:space="preserve"> </w:t>
            </w:r>
            <w:r w:rsidR="00813592" w:rsidRPr="002C01CE">
              <w:rPr>
                <w:rStyle w:val="Hyperlink"/>
              </w:rPr>
              <w:t>I</w:t>
            </w:r>
            <w:r w:rsidR="00813592" w:rsidRPr="002C01CE">
              <w:rPr>
                <w:rStyle w:val="Hyperlink"/>
                <w:spacing w:val="-1"/>
              </w:rPr>
              <w:t>NTERE</w:t>
            </w:r>
            <w:r w:rsidR="00813592" w:rsidRPr="002C01CE">
              <w:rPr>
                <w:rStyle w:val="Hyperlink"/>
              </w:rPr>
              <w:t>ST</w:t>
            </w:r>
            <w:r w:rsidR="00813592" w:rsidRPr="002C01CE">
              <w:rPr>
                <w:rStyle w:val="Hyperlink"/>
                <w:spacing w:val="-1"/>
              </w:rPr>
              <w:t xml:space="preserve"> D</w:t>
            </w:r>
            <w:r w:rsidR="00813592" w:rsidRPr="002C01CE">
              <w:rPr>
                <w:rStyle w:val="Hyperlink"/>
              </w:rPr>
              <w:t>IS</w:t>
            </w:r>
            <w:r w:rsidR="00813592" w:rsidRPr="002C01CE">
              <w:rPr>
                <w:rStyle w:val="Hyperlink"/>
                <w:spacing w:val="-1"/>
              </w:rPr>
              <w:t>CL</w:t>
            </w:r>
            <w:r w:rsidR="00813592" w:rsidRPr="002C01CE">
              <w:rPr>
                <w:rStyle w:val="Hyperlink"/>
                <w:spacing w:val="1"/>
              </w:rPr>
              <w:t>O</w:t>
            </w:r>
            <w:r w:rsidR="00813592" w:rsidRPr="002C01CE">
              <w:rPr>
                <w:rStyle w:val="Hyperlink"/>
              </w:rPr>
              <w:t>S</w:t>
            </w:r>
            <w:r w:rsidR="00813592" w:rsidRPr="002C01CE">
              <w:rPr>
                <w:rStyle w:val="Hyperlink"/>
                <w:spacing w:val="-1"/>
              </w:rPr>
              <w:t>UR</w:t>
            </w:r>
            <w:r w:rsidR="00813592" w:rsidRPr="002C01CE">
              <w:rPr>
                <w:rStyle w:val="Hyperlink"/>
              </w:rPr>
              <w:t>E</w:t>
            </w:r>
            <w:r w:rsidR="00813592" w:rsidRPr="002C01CE">
              <w:rPr>
                <w:rStyle w:val="Hyperlink"/>
                <w:spacing w:val="-1"/>
              </w:rPr>
              <w:t xml:space="preserve"> </w:t>
            </w:r>
            <w:r w:rsidR="00813592" w:rsidRPr="002C01CE">
              <w:rPr>
                <w:rStyle w:val="Hyperlink"/>
                <w:spacing w:val="1"/>
              </w:rPr>
              <w:t>(</w:t>
            </w:r>
            <w:r w:rsidR="00813592" w:rsidRPr="002C01CE">
              <w:rPr>
                <w:rStyle w:val="Hyperlink"/>
              </w:rPr>
              <w:t>M</w:t>
            </w:r>
            <w:r w:rsidR="00813592" w:rsidRPr="002C01CE">
              <w:rPr>
                <w:rStyle w:val="Hyperlink"/>
                <w:spacing w:val="-1"/>
              </w:rPr>
              <w:t>A</w:t>
            </w:r>
            <w:r w:rsidR="00813592" w:rsidRPr="002C01CE">
              <w:rPr>
                <w:rStyle w:val="Hyperlink"/>
              </w:rPr>
              <w:t>R</w:t>
            </w:r>
            <w:r w:rsidR="00813592" w:rsidRPr="002C01CE">
              <w:rPr>
                <w:rStyle w:val="Hyperlink"/>
                <w:spacing w:val="-3"/>
              </w:rPr>
              <w:t xml:space="preserve"> </w:t>
            </w:r>
            <w:r w:rsidR="00813592" w:rsidRPr="002C01CE">
              <w:rPr>
                <w:rStyle w:val="Hyperlink"/>
              </w:rPr>
              <w:t>2008)</w:t>
            </w:r>
            <w:r w:rsidR="00813592">
              <w:rPr>
                <w:webHidden/>
              </w:rPr>
              <w:tab/>
            </w:r>
            <w:r w:rsidR="00813592">
              <w:rPr>
                <w:webHidden/>
              </w:rPr>
              <w:fldChar w:fldCharType="begin"/>
            </w:r>
            <w:r w:rsidR="00813592">
              <w:rPr>
                <w:webHidden/>
              </w:rPr>
              <w:instrText xml:space="preserve"> PAGEREF _Toc466305255 \h </w:instrText>
            </w:r>
            <w:r w:rsidR="00813592">
              <w:rPr>
                <w:webHidden/>
              </w:rPr>
            </w:r>
            <w:r w:rsidR="00813592">
              <w:rPr>
                <w:webHidden/>
              </w:rPr>
              <w:fldChar w:fldCharType="separate"/>
            </w:r>
            <w:r w:rsidR="00813592">
              <w:rPr>
                <w:webHidden/>
              </w:rPr>
              <w:t>30</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56" w:history="1">
            <w:r w:rsidR="00813592" w:rsidRPr="002C01CE">
              <w:rPr>
                <w:rStyle w:val="Hyperlink"/>
              </w:rPr>
              <w:t>H.3</w:t>
            </w:r>
            <w:r w:rsidR="00813592">
              <w:rPr>
                <w:rFonts w:asciiTheme="minorHAnsi" w:eastAsiaTheme="minorEastAsia" w:hAnsiTheme="minorHAnsi" w:cstheme="minorBidi"/>
              </w:rPr>
              <w:tab/>
            </w:r>
            <w:r w:rsidR="00813592" w:rsidRPr="002C01CE">
              <w:rPr>
                <w:rStyle w:val="Hyperlink"/>
              </w:rPr>
              <w:t>EXCLUSIONS DUE TO ORGANIZATIONAL CONFLICTS OF INTEREST (JUL 2015)</w:t>
            </w:r>
            <w:r w:rsidR="00813592">
              <w:rPr>
                <w:webHidden/>
              </w:rPr>
              <w:tab/>
            </w:r>
            <w:r w:rsidR="00813592">
              <w:rPr>
                <w:webHidden/>
              </w:rPr>
              <w:fldChar w:fldCharType="begin"/>
            </w:r>
            <w:r w:rsidR="00813592">
              <w:rPr>
                <w:webHidden/>
              </w:rPr>
              <w:instrText xml:space="preserve"> PAGEREF _Toc466305256 \h </w:instrText>
            </w:r>
            <w:r w:rsidR="00813592">
              <w:rPr>
                <w:webHidden/>
              </w:rPr>
            </w:r>
            <w:r w:rsidR="00813592">
              <w:rPr>
                <w:webHidden/>
              </w:rPr>
              <w:fldChar w:fldCharType="separate"/>
            </w:r>
            <w:r w:rsidR="00813592">
              <w:rPr>
                <w:webHidden/>
              </w:rPr>
              <w:t>31</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57" w:history="1">
            <w:r w:rsidR="00813592" w:rsidRPr="002C01CE">
              <w:rPr>
                <w:rStyle w:val="Hyperlink"/>
                <w:spacing w:val="1"/>
              </w:rPr>
              <w:t>H</w:t>
            </w:r>
            <w:r w:rsidR="00813592" w:rsidRPr="002C01CE">
              <w:rPr>
                <w:rStyle w:val="Hyperlink"/>
              </w:rPr>
              <w:t>.4</w:t>
            </w:r>
            <w:r w:rsidR="00813592">
              <w:rPr>
                <w:rFonts w:asciiTheme="minorHAnsi" w:eastAsiaTheme="minorEastAsia" w:hAnsiTheme="minorHAnsi" w:cstheme="minorBidi"/>
              </w:rPr>
              <w:tab/>
            </w:r>
            <w:r w:rsidR="00813592" w:rsidRPr="002C01CE">
              <w:rPr>
                <w:rStyle w:val="Hyperlink"/>
              </w:rPr>
              <w:t>U</w:t>
            </w:r>
            <w:r w:rsidR="00813592" w:rsidRPr="002C01CE">
              <w:rPr>
                <w:rStyle w:val="Hyperlink"/>
                <w:spacing w:val="-5"/>
              </w:rPr>
              <w:t>.S</w:t>
            </w:r>
            <w:r w:rsidR="00813592" w:rsidRPr="002C01CE">
              <w:rPr>
                <w:rStyle w:val="Hyperlink"/>
              </w:rPr>
              <w:t>.</w:t>
            </w:r>
            <w:r w:rsidR="00813592" w:rsidRPr="002C01CE">
              <w:rPr>
                <w:rStyle w:val="Hyperlink"/>
                <w:spacing w:val="-10"/>
              </w:rPr>
              <w:t xml:space="preserve"> </w:t>
            </w:r>
            <w:r w:rsidR="00813592" w:rsidRPr="002C01CE">
              <w:rPr>
                <w:rStyle w:val="Hyperlink"/>
              </w:rPr>
              <w:t>DE</w:t>
            </w:r>
            <w:r w:rsidR="00813592" w:rsidRPr="002C01CE">
              <w:rPr>
                <w:rStyle w:val="Hyperlink"/>
                <w:spacing w:val="-3"/>
              </w:rPr>
              <w:t>P</w:t>
            </w:r>
            <w:r w:rsidR="00813592" w:rsidRPr="002C01CE">
              <w:rPr>
                <w:rStyle w:val="Hyperlink"/>
              </w:rPr>
              <w:t>AR</w:t>
            </w:r>
            <w:r w:rsidR="00813592" w:rsidRPr="002C01CE">
              <w:rPr>
                <w:rStyle w:val="Hyperlink"/>
                <w:spacing w:val="-8"/>
              </w:rPr>
              <w:t>T</w:t>
            </w:r>
            <w:r w:rsidR="00813592" w:rsidRPr="002C01CE">
              <w:rPr>
                <w:rStyle w:val="Hyperlink"/>
                <w:spacing w:val="-4"/>
              </w:rPr>
              <w:t>M</w:t>
            </w:r>
            <w:r w:rsidR="00813592" w:rsidRPr="002C01CE">
              <w:rPr>
                <w:rStyle w:val="Hyperlink"/>
              </w:rPr>
              <w:t>ENT</w:t>
            </w:r>
            <w:r w:rsidR="00813592" w:rsidRPr="002C01CE">
              <w:rPr>
                <w:rStyle w:val="Hyperlink"/>
                <w:spacing w:val="-10"/>
              </w:rPr>
              <w:t xml:space="preserve"> </w:t>
            </w:r>
            <w:r w:rsidR="00813592" w:rsidRPr="002C01CE">
              <w:rPr>
                <w:rStyle w:val="Hyperlink"/>
              </w:rPr>
              <w:t>OF</w:t>
            </w:r>
            <w:r w:rsidR="00813592" w:rsidRPr="002C01CE">
              <w:rPr>
                <w:rStyle w:val="Hyperlink"/>
                <w:spacing w:val="-12"/>
              </w:rPr>
              <w:t xml:space="preserve"> </w:t>
            </w:r>
            <w:r w:rsidR="00813592" w:rsidRPr="002C01CE">
              <w:rPr>
                <w:rStyle w:val="Hyperlink"/>
              </w:rPr>
              <w:t>TRAN</w:t>
            </w:r>
            <w:r w:rsidR="00813592" w:rsidRPr="002C01CE">
              <w:rPr>
                <w:rStyle w:val="Hyperlink"/>
                <w:spacing w:val="-5"/>
              </w:rPr>
              <w:t>SP</w:t>
            </w:r>
            <w:r w:rsidR="00813592" w:rsidRPr="002C01CE">
              <w:rPr>
                <w:rStyle w:val="Hyperlink"/>
                <w:spacing w:val="-4"/>
              </w:rPr>
              <w:t>O</w:t>
            </w:r>
            <w:r w:rsidR="00813592" w:rsidRPr="002C01CE">
              <w:rPr>
                <w:rStyle w:val="Hyperlink"/>
              </w:rPr>
              <w:t>RTAT</w:t>
            </w:r>
            <w:r w:rsidR="00813592" w:rsidRPr="002C01CE">
              <w:rPr>
                <w:rStyle w:val="Hyperlink"/>
                <w:spacing w:val="-4"/>
              </w:rPr>
              <w:t>IO</w:t>
            </w:r>
            <w:r w:rsidR="00813592" w:rsidRPr="002C01CE">
              <w:rPr>
                <w:rStyle w:val="Hyperlink"/>
              </w:rPr>
              <w:t>N</w:t>
            </w:r>
            <w:r w:rsidR="00813592" w:rsidRPr="002C01CE">
              <w:rPr>
                <w:rStyle w:val="Hyperlink"/>
                <w:spacing w:val="-13"/>
              </w:rPr>
              <w:t xml:space="preserve"> </w:t>
            </w:r>
            <w:r w:rsidR="00813592" w:rsidRPr="002C01CE">
              <w:rPr>
                <w:rStyle w:val="Hyperlink"/>
                <w:spacing w:val="-4"/>
              </w:rPr>
              <w:t>(</w:t>
            </w:r>
            <w:r w:rsidR="00813592" w:rsidRPr="002C01CE">
              <w:rPr>
                <w:rStyle w:val="Hyperlink"/>
                <w:spacing w:val="-8"/>
              </w:rPr>
              <w:t>D</w:t>
            </w:r>
            <w:r w:rsidR="00813592" w:rsidRPr="002C01CE">
              <w:rPr>
                <w:rStyle w:val="Hyperlink"/>
              </w:rPr>
              <w:t>OT)</w:t>
            </w:r>
            <w:r w:rsidR="00813592" w:rsidRPr="002C01CE">
              <w:rPr>
                <w:rStyle w:val="Hyperlink"/>
                <w:spacing w:val="-9"/>
              </w:rPr>
              <w:t xml:space="preserve"> </w:t>
            </w:r>
            <w:r w:rsidR="00813592" w:rsidRPr="002C01CE">
              <w:rPr>
                <w:rStyle w:val="Hyperlink"/>
                <w:spacing w:val="-11"/>
              </w:rPr>
              <w:t>C</w:t>
            </w:r>
            <w:r w:rsidR="00813592" w:rsidRPr="002C01CE">
              <w:rPr>
                <w:rStyle w:val="Hyperlink"/>
                <w:spacing w:val="-9"/>
              </w:rPr>
              <w:t>O</w:t>
            </w:r>
            <w:r w:rsidR="00813592" w:rsidRPr="002C01CE">
              <w:rPr>
                <w:rStyle w:val="Hyperlink"/>
                <w:spacing w:val="-11"/>
              </w:rPr>
              <w:t>N</w:t>
            </w:r>
            <w:r w:rsidR="00813592" w:rsidRPr="002C01CE">
              <w:rPr>
                <w:rStyle w:val="Hyperlink"/>
                <w:spacing w:val="-10"/>
              </w:rPr>
              <w:t>T</w:t>
            </w:r>
            <w:r w:rsidR="00813592" w:rsidRPr="002C01CE">
              <w:rPr>
                <w:rStyle w:val="Hyperlink"/>
                <w:spacing w:val="-11"/>
              </w:rPr>
              <w:t>RAC</w:t>
            </w:r>
            <w:r w:rsidR="00813592" w:rsidRPr="002C01CE">
              <w:rPr>
                <w:rStyle w:val="Hyperlink"/>
                <w:spacing w:val="-13"/>
              </w:rPr>
              <w:t>T</w:t>
            </w:r>
            <w:r w:rsidR="00813592" w:rsidRPr="002C01CE">
              <w:rPr>
                <w:rStyle w:val="Hyperlink"/>
                <w:spacing w:val="-9"/>
              </w:rPr>
              <w:t>O</w:t>
            </w:r>
            <w:r w:rsidR="00813592" w:rsidRPr="002C01CE">
              <w:rPr>
                <w:rStyle w:val="Hyperlink"/>
              </w:rPr>
              <w:t>R</w:t>
            </w:r>
            <w:r w:rsidR="00813592" w:rsidRPr="002C01CE">
              <w:rPr>
                <w:rStyle w:val="Hyperlink"/>
                <w:spacing w:val="-22"/>
              </w:rPr>
              <w:t xml:space="preserve"> </w:t>
            </w:r>
            <w:r w:rsidR="00813592" w:rsidRPr="002C01CE">
              <w:rPr>
                <w:rStyle w:val="Hyperlink"/>
                <w:spacing w:val="-10"/>
              </w:rPr>
              <w:t>PE</w:t>
            </w:r>
            <w:r w:rsidR="00813592" w:rsidRPr="002C01CE">
              <w:rPr>
                <w:rStyle w:val="Hyperlink"/>
                <w:spacing w:val="-11"/>
              </w:rPr>
              <w:t>R</w:t>
            </w:r>
            <w:r w:rsidR="00813592" w:rsidRPr="002C01CE">
              <w:rPr>
                <w:rStyle w:val="Hyperlink"/>
                <w:spacing w:val="-12"/>
              </w:rPr>
              <w:t>S</w:t>
            </w:r>
            <w:r w:rsidR="00813592" w:rsidRPr="002C01CE">
              <w:rPr>
                <w:rStyle w:val="Hyperlink"/>
                <w:spacing w:val="-9"/>
              </w:rPr>
              <w:t>O</w:t>
            </w:r>
            <w:r w:rsidR="00813592" w:rsidRPr="002C01CE">
              <w:rPr>
                <w:rStyle w:val="Hyperlink"/>
                <w:spacing w:val="-11"/>
              </w:rPr>
              <w:t>NN</w:t>
            </w:r>
            <w:r w:rsidR="00813592" w:rsidRPr="002C01CE">
              <w:rPr>
                <w:rStyle w:val="Hyperlink"/>
                <w:spacing w:val="-10"/>
              </w:rPr>
              <w:t>E</w:t>
            </w:r>
            <w:r w:rsidR="00813592" w:rsidRPr="002C01CE">
              <w:rPr>
                <w:rStyle w:val="Hyperlink"/>
              </w:rPr>
              <w:t xml:space="preserve">L </w:t>
            </w:r>
            <w:r w:rsidR="00813592" w:rsidRPr="002C01CE">
              <w:rPr>
                <w:rStyle w:val="Hyperlink"/>
                <w:spacing w:val="-10"/>
              </w:rPr>
              <w:t>S</w:t>
            </w:r>
            <w:r w:rsidR="00813592" w:rsidRPr="002C01CE">
              <w:rPr>
                <w:rStyle w:val="Hyperlink"/>
                <w:spacing w:val="-11"/>
              </w:rPr>
              <w:t>ECUR</w:t>
            </w:r>
            <w:r w:rsidR="00813592" w:rsidRPr="002C01CE">
              <w:rPr>
                <w:rStyle w:val="Hyperlink"/>
                <w:spacing w:val="-9"/>
              </w:rPr>
              <w:t>I</w:t>
            </w:r>
            <w:r w:rsidR="00813592" w:rsidRPr="002C01CE">
              <w:rPr>
                <w:rStyle w:val="Hyperlink"/>
                <w:spacing w:val="-13"/>
              </w:rPr>
              <w:t>T</w:t>
            </w:r>
            <w:r w:rsidR="00813592" w:rsidRPr="002C01CE">
              <w:rPr>
                <w:rStyle w:val="Hyperlink"/>
              </w:rPr>
              <w:t>Y</w:t>
            </w:r>
            <w:r w:rsidR="00813592" w:rsidRPr="002C01CE">
              <w:rPr>
                <w:rStyle w:val="Hyperlink"/>
                <w:spacing w:val="-18"/>
              </w:rPr>
              <w:t xml:space="preserve"> </w:t>
            </w:r>
            <w:r w:rsidR="00813592" w:rsidRPr="002C01CE">
              <w:rPr>
                <w:rStyle w:val="Hyperlink"/>
                <w:spacing w:val="-11"/>
              </w:rPr>
              <w:t>AN</w:t>
            </w:r>
            <w:r w:rsidR="00813592" w:rsidRPr="002C01CE">
              <w:rPr>
                <w:rStyle w:val="Hyperlink"/>
              </w:rPr>
              <w:t>D</w:t>
            </w:r>
            <w:r w:rsidR="00813592" w:rsidRPr="002C01CE">
              <w:rPr>
                <w:rStyle w:val="Hyperlink"/>
                <w:spacing w:val="-20"/>
              </w:rPr>
              <w:t xml:space="preserve"> </w:t>
            </w:r>
            <w:r w:rsidR="00813592" w:rsidRPr="002C01CE">
              <w:rPr>
                <w:rStyle w:val="Hyperlink"/>
                <w:spacing w:val="-11"/>
              </w:rPr>
              <w:t>AG</w:t>
            </w:r>
            <w:r w:rsidR="00813592" w:rsidRPr="002C01CE">
              <w:rPr>
                <w:rStyle w:val="Hyperlink"/>
                <w:spacing w:val="-10"/>
              </w:rPr>
              <w:t>E</w:t>
            </w:r>
            <w:r w:rsidR="00813592" w:rsidRPr="002C01CE">
              <w:rPr>
                <w:rStyle w:val="Hyperlink"/>
                <w:spacing w:val="-11"/>
              </w:rPr>
              <w:t>N</w:t>
            </w:r>
            <w:r w:rsidR="00813592" w:rsidRPr="002C01CE">
              <w:rPr>
                <w:rStyle w:val="Hyperlink"/>
                <w:spacing w:val="-13"/>
              </w:rPr>
              <w:t>C</w:t>
            </w:r>
            <w:r w:rsidR="00813592" w:rsidRPr="002C01CE">
              <w:rPr>
                <w:rStyle w:val="Hyperlink"/>
              </w:rPr>
              <w:t>Y</w:t>
            </w:r>
            <w:r w:rsidR="00813592" w:rsidRPr="002C01CE">
              <w:rPr>
                <w:rStyle w:val="Hyperlink"/>
                <w:spacing w:val="-18"/>
              </w:rPr>
              <w:t xml:space="preserve"> </w:t>
            </w:r>
            <w:r w:rsidR="00813592" w:rsidRPr="002C01CE">
              <w:rPr>
                <w:rStyle w:val="Hyperlink"/>
                <w:spacing w:val="-11"/>
              </w:rPr>
              <w:t>ACCE</w:t>
            </w:r>
            <w:r w:rsidR="00813592" w:rsidRPr="002C01CE">
              <w:rPr>
                <w:rStyle w:val="Hyperlink"/>
                <w:spacing w:val="-10"/>
              </w:rPr>
              <w:t>S</w:t>
            </w:r>
            <w:r w:rsidR="00813592" w:rsidRPr="002C01CE">
              <w:rPr>
                <w:rStyle w:val="Hyperlink"/>
              </w:rPr>
              <w:t>S</w:t>
            </w:r>
            <w:r w:rsidR="00813592" w:rsidRPr="002C01CE">
              <w:rPr>
                <w:rStyle w:val="Hyperlink"/>
                <w:spacing w:val="-22"/>
              </w:rPr>
              <w:t xml:space="preserve"> </w:t>
            </w:r>
            <w:r w:rsidR="00813592" w:rsidRPr="002C01CE">
              <w:rPr>
                <w:rStyle w:val="Hyperlink"/>
                <w:spacing w:val="1"/>
              </w:rPr>
              <w:t>(NOV 2011</w:t>
            </w:r>
            <w:r w:rsidR="00813592" w:rsidRPr="002C01CE">
              <w:rPr>
                <w:rStyle w:val="Hyperlink"/>
              </w:rPr>
              <w:t>)</w:t>
            </w:r>
            <w:r w:rsidR="00813592">
              <w:rPr>
                <w:webHidden/>
              </w:rPr>
              <w:tab/>
            </w:r>
            <w:r w:rsidR="00813592">
              <w:rPr>
                <w:webHidden/>
              </w:rPr>
              <w:fldChar w:fldCharType="begin"/>
            </w:r>
            <w:r w:rsidR="00813592">
              <w:rPr>
                <w:webHidden/>
              </w:rPr>
              <w:instrText xml:space="preserve"> PAGEREF _Toc466305257 \h </w:instrText>
            </w:r>
            <w:r w:rsidR="00813592">
              <w:rPr>
                <w:webHidden/>
              </w:rPr>
            </w:r>
            <w:r w:rsidR="00813592">
              <w:rPr>
                <w:webHidden/>
              </w:rPr>
              <w:fldChar w:fldCharType="separate"/>
            </w:r>
            <w:r w:rsidR="00813592">
              <w:rPr>
                <w:webHidden/>
              </w:rPr>
              <w:t>32</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58" w:history="1">
            <w:r w:rsidR="00813592" w:rsidRPr="002C01CE">
              <w:rPr>
                <w:rStyle w:val="Hyperlink"/>
                <w:spacing w:val="1"/>
              </w:rPr>
              <w:t>H</w:t>
            </w:r>
            <w:r w:rsidR="00813592" w:rsidRPr="002C01CE">
              <w:rPr>
                <w:rStyle w:val="Hyperlink"/>
              </w:rPr>
              <w:t>.5</w:t>
            </w:r>
            <w:r w:rsidR="00813592">
              <w:rPr>
                <w:rFonts w:asciiTheme="minorHAnsi" w:eastAsiaTheme="minorEastAsia" w:hAnsiTheme="minorHAnsi" w:cstheme="minorBidi"/>
              </w:rPr>
              <w:tab/>
            </w:r>
            <w:r w:rsidR="00813592" w:rsidRPr="002C01CE">
              <w:rPr>
                <w:rStyle w:val="Hyperlink"/>
              </w:rPr>
              <w:t>S</w:t>
            </w:r>
            <w:r w:rsidR="00813592" w:rsidRPr="002C01CE">
              <w:rPr>
                <w:rStyle w:val="Hyperlink"/>
                <w:spacing w:val="-1"/>
              </w:rPr>
              <w:t>ECUR</w:t>
            </w:r>
            <w:r w:rsidR="00813592" w:rsidRPr="002C01CE">
              <w:rPr>
                <w:rStyle w:val="Hyperlink"/>
              </w:rPr>
              <w:t>I</w:t>
            </w:r>
            <w:r w:rsidR="00813592" w:rsidRPr="002C01CE">
              <w:rPr>
                <w:rStyle w:val="Hyperlink"/>
                <w:spacing w:val="-1"/>
              </w:rPr>
              <w:t>T</w:t>
            </w:r>
            <w:r w:rsidR="00813592" w:rsidRPr="002C01CE">
              <w:rPr>
                <w:rStyle w:val="Hyperlink"/>
              </w:rPr>
              <w:t>Y</w:t>
            </w:r>
            <w:r w:rsidR="00813592" w:rsidRPr="002C01CE">
              <w:rPr>
                <w:rStyle w:val="Hyperlink"/>
                <w:spacing w:val="2"/>
              </w:rPr>
              <w:t xml:space="preserve"> </w:t>
            </w:r>
            <w:r w:rsidR="00813592" w:rsidRPr="002C01CE">
              <w:rPr>
                <w:rStyle w:val="Hyperlink"/>
                <w:spacing w:val="-1"/>
              </w:rPr>
              <w:t>AN</w:t>
            </w:r>
            <w:r w:rsidR="00813592" w:rsidRPr="002C01CE">
              <w:rPr>
                <w:rStyle w:val="Hyperlink"/>
              </w:rPr>
              <w:t>D</w:t>
            </w:r>
            <w:r w:rsidR="00813592" w:rsidRPr="002C01CE">
              <w:rPr>
                <w:rStyle w:val="Hyperlink"/>
                <w:spacing w:val="-1"/>
              </w:rPr>
              <w:t xml:space="preserve"> </w:t>
            </w:r>
            <w:r w:rsidR="00813592" w:rsidRPr="002C01CE">
              <w:rPr>
                <w:rStyle w:val="Hyperlink"/>
                <w:spacing w:val="2"/>
              </w:rPr>
              <w:t>P</w:t>
            </w:r>
            <w:r w:rsidR="00813592" w:rsidRPr="002C01CE">
              <w:rPr>
                <w:rStyle w:val="Hyperlink"/>
                <w:spacing w:val="1"/>
              </w:rPr>
              <w:t>O</w:t>
            </w:r>
            <w:r w:rsidR="00813592" w:rsidRPr="002C01CE">
              <w:rPr>
                <w:rStyle w:val="Hyperlink"/>
                <w:spacing w:val="-3"/>
              </w:rPr>
              <w:t>S</w:t>
            </w:r>
            <w:r w:rsidR="00813592" w:rsidRPr="002C01CE">
              <w:rPr>
                <w:rStyle w:val="Hyperlink"/>
              </w:rPr>
              <w:t>I</w:t>
            </w:r>
            <w:r w:rsidR="00813592" w:rsidRPr="002C01CE">
              <w:rPr>
                <w:rStyle w:val="Hyperlink"/>
                <w:spacing w:val="-3"/>
              </w:rPr>
              <w:t>T</w:t>
            </w:r>
            <w:r w:rsidR="00813592" w:rsidRPr="002C01CE">
              <w:rPr>
                <w:rStyle w:val="Hyperlink"/>
              </w:rPr>
              <w:t>I</w:t>
            </w:r>
            <w:r w:rsidR="00813592" w:rsidRPr="002C01CE">
              <w:rPr>
                <w:rStyle w:val="Hyperlink"/>
                <w:spacing w:val="1"/>
              </w:rPr>
              <w:t>O</w:t>
            </w:r>
            <w:r w:rsidR="00813592" w:rsidRPr="002C01CE">
              <w:rPr>
                <w:rStyle w:val="Hyperlink"/>
              </w:rPr>
              <w:t>N</w:t>
            </w:r>
            <w:r w:rsidR="00813592" w:rsidRPr="002C01CE">
              <w:rPr>
                <w:rStyle w:val="Hyperlink"/>
                <w:spacing w:val="-1"/>
              </w:rPr>
              <w:t xml:space="preserve"> </w:t>
            </w:r>
            <w:r w:rsidR="00813592" w:rsidRPr="002C01CE">
              <w:rPr>
                <w:rStyle w:val="Hyperlink"/>
              </w:rPr>
              <w:t>S</w:t>
            </w:r>
            <w:r w:rsidR="00813592" w:rsidRPr="002C01CE">
              <w:rPr>
                <w:rStyle w:val="Hyperlink"/>
                <w:spacing w:val="-1"/>
              </w:rPr>
              <w:t>EN</w:t>
            </w:r>
            <w:r w:rsidR="00813592" w:rsidRPr="002C01CE">
              <w:rPr>
                <w:rStyle w:val="Hyperlink"/>
              </w:rPr>
              <w:t>SI</w:t>
            </w:r>
            <w:r w:rsidR="00813592" w:rsidRPr="002C01CE">
              <w:rPr>
                <w:rStyle w:val="Hyperlink"/>
                <w:spacing w:val="-1"/>
              </w:rPr>
              <w:t>T</w:t>
            </w:r>
            <w:r w:rsidR="00813592" w:rsidRPr="002C01CE">
              <w:rPr>
                <w:rStyle w:val="Hyperlink"/>
              </w:rPr>
              <w:t>I</w:t>
            </w:r>
            <w:r w:rsidR="00813592" w:rsidRPr="002C01CE">
              <w:rPr>
                <w:rStyle w:val="Hyperlink"/>
                <w:spacing w:val="-1"/>
              </w:rPr>
              <w:t>V</w:t>
            </w:r>
            <w:r w:rsidR="00813592" w:rsidRPr="002C01CE">
              <w:rPr>
                <w:rStyle w:val="Hyperlink"/>
              </w:rPr>
              <w:t>I</w:t>
            </w:r>
            <w:r w:rsidR="00813592" w:rsidRPr="002C01CE">
              <w:rPr>
                <w:rStyle w:val="Hyperlink"/>
                <w:spacing w:val="-3"/>
              </w:rPr>
              <w:t>T</w:t>
            </w:r>
            <w:r w:rsidR="00813592" w:rsidRPr="002C01CE">
              <w:rPr>
                <w:rStyle w:val="Hyperlink"/>
              </w:rPr>
              <w:t>Y</w:t>
            </w:r>
            <w:r w:rsidR="00813592" w:rsidRPr="002C01CE">
              <w:rPr>
                <w:rStyle w:val="Hyperlink"/>
                <w:spacing w:val="2"/>
              </w:rPr>
              <w:t xml:space="preserve"> </w:t>
            </w:r>
            <w:r w:rsidR="00813592" w:rsidRPr="002C01CE">
              <w:rPr>
                <w:rStyle w:val="Hyperlink"/>
                <w:spacing w:val="-1"/>
              </w:rPr>
              <w:t>DE</w:t>
            </w:r>
            <w:r w:rsidR="00813592" w:rsidRPr="002C01CE">
              <w:rPr>
                <w:rStyle w:val="Hyperlink"/>
                <w:spacing w:val="-3"/>
              </w:rPr>
              <w:t>S</w:t>
            </w:r>
            <w:r w:rsidR="00813592" w:rsidRPr="002C01CE">
              <w:rPr>
                <w:rStyle w:val="Hyperlink"/>
              </w:rPr>
              <w:t>I</w:t>
            </w:r>
            <w:r w:rsidR="00813592" w:rsidRPr="002C01CE">
              <w:rPr>
                <w:rStyle w:val="Hyperlink"/>
                <w:spacing w:val="-1"/>
              </w:rPr>
              <w:t>GNAT</w:t>
            </w:r>
            <w:r w:rsidR="00813592" w:rsidRPr="002C01CE">
              <w:rPr>
                <w:rStyle w:val="Hyperlink"/>
              </w:rPr>
              <w:t>I</w:t>
            </w:r>
            <w:r w:rsidR="00813592" w:rsidRPr="002C01CE">
              <w:rPr>
                <w:rStyle w:val="Hyperlink"/>
                <w:spacing w:val="1"/>
              </w:rPr>
              <w:t>O</w:t>
            </w:r>
            <w:r w:rsidR="00813592" w:rsidRPr="002C01CE">
              <w:rPr>
                <w:rStyle w:val="Hyperlink"/>
                <w:spacing w:val="-1"/>
              </w:rPr>
              <w:t>N</w:t>
            </w:r>
            <w:r w:rsidR="00813592" w:rsidRPr="002C01CE">
              <w:rPr>
                <w:rStyle w:val="Hyperlink"/>
              </w:rPr>
              <w:t xml:space="preserve">S </w:t>
            </w:r>
            <w:r w:rsidR="00813592" w:rsidRPr="002C01CE">
              <w:rPr>
                <w:rStyle w:val="Hyperlink"/>
                <w:spacing w:val="-2"/>
              </w:rPr>
              <w:t>(</w:t>
            </w:r>
            <w:r w:rsidR="00813592" w:rsidRPr="002C01CE">
              <w:rPr>
                <w:rStyle w:val="Hyperlink"/>
                <w:spacing w:val="2"/>
              </w:rPr>
              <w:t>SEP 2015</w:t>
            </w:r>
            <w:r w:rsidR="00813592" w:rsidRPr="002C01CE">
              <w:rPr>
                <w:rStyle w:val="Hyperlink"/>
              </w:rPr>
              <w:t>)</w:t>
            </w:r>
            <w:r w:rsidR="00813592">
              <w:rPr>
                <w:webHidden/>
              </w:rPr>
              <w:tab/>
            </w:r>
            <w:r w:rsidR="00813592">
              <w:rPr>
                <w:webHidden/>
              </w:rPr>
              <w:fldChar w:fldCharType="begin"/>
            </w:r>
            <w:r w:rsidR="00813592">
              <w:rPr>
                <w:webHidden/>
              </w:rPr>
              <w:instrText xml:space="preserve"> PAGEREF _Toc466305258 \h </w:instrText>
            </w:r>
            <w:r w:rsidR="00813592">
              <w:rPr>
                <w:webHidden/>
              </w:rPr>
            </w:r>
            <w:r w:rsidR="00813592">
              <w:rPr>
                <w:webHidden/>
              </w:rPr>
              <w:fldChar w:fldCharType="separate"/>
            </w:r>
            <w:r w:rsidR="00813592">
              <w:rPr>
                <w:webHidden/>
              </w:rPr>
              <w:t>35</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59" w:history="1">
            <w:r w:rsidR="00813592" w:rsidRPr="002C01CE">
              <w:rPr>
                <w:rStyle w:val="Hyperlink"/>
                <w:spacing w:val="1"/>
              </w:rPr>
              <w:t>H</w:t>
            </w:r>
            <w:r w:rsidR="00813592" w:rsidRPr="002C01CE">
              <w:rPr>
                <w:rStyle w:val="Hyperlink"/>
              </w:rPr>
              <w:t>.6</w:t>
            </w:r>
            <w:r w:rsidR="00813592">
              <w:rPr>
                <w:rFonts w:asciiTheme="minorHAnsi" w:eastAsiaTheme="minorEastAsia" w:hAnsiTheme="minorHAnsi" w:cstheme="minorBidi"/>
              </w:rPr>
              <w:tab/>
            </w:r>
            <w:r w:rsidR="00813592" w:rsidRPr="002C01CE">
              <w:rPr>
                <w:rStyle w:val="Hyperlink"/>
                <w:spacing w:val="1"/>
              </w:rPr>
              <w:t>H</w:t>
            </w:r>
            <w:r w:rsidR="00813592" w:rsidRPr="002C01CE">
              <w:rPr>
                <w:rStyle w:val="Hyperlink"/>
                <w:spacing w:val="-1"/>
              </w:rPr>
              <w:t>ANDL</w:t>
            </w:r>
            <w:r w:rsidR="00813592" w:rsidRPr="002C01CE">
              <w:rPr>
                <w:rStyle w:val="Hyperlink"/>
              </w:rPr>
              <w:t>I</w:t>
            </w:r>
            <w:r w:rsidR="00813592" w:rsidRPr="002C01CE">
              <w:rPr>
                <w:rStyle w:val="Hyperlink"/>
                <w:spacing w:val="-1"/>
              </w:rPr>
              <w:t>N</w:t>
            </w:r>
            <w:r w:rsidR="00813592" w:rsidRPr="002C01CE">
              <w:rPr>
                <w:rStyle w:val="Hyperlink"/>
              </w:rPr>
              <w:t>G</w:t>
            </w:r>
            <w:r w:rsidR="00813592" w:rsidRPr="002C01CE">
              <w:rPr>
                <w:rStyle w:val="Hyperlink"/>
                <w:spacing w:val="-1"/>
              </w:rPr>
              <w:t xml:space="preserve"> O</w:t>
            </w:r>
            <w:r w:rsidR="00813592" w:rsidRPr="002C01CE">
              <w:rPr>
                <w:rStyle w:val="Hyperlink"/>
              </w:rPr>
              <w:t>F</w:t>
            </w:r>
            <w:r w:rsidR="00813592" w:rsidRPr="002C01CE">
              <w:rPr>
                <w:rStyle w:val="Hyperlink"/>
                <w:spacing w:val="2"/>
              </w:rPr>
              <w:t xml:space="preserve"> </w:t>
            </w:r>
            <w:r w:rsidR="00813592" w:rsidRPr="002C01CE">
              <w:rPr>
                <w:rStyle w:val="Hyperlink"/>
                <w:spacing w:val="-1"/>
              </w:rPr>
              <w:t>DAT</w:t>
            </w:r>
            <w:r w:rsidR="00813592" w:rsidRPr="002C01CE">
              <w:rPr>
                <w:rStyle w:val="Hyperlink"/>
              </w:rPr>
              <w:t>A</w:t>
            </w:r>
            <w:r w:rsidR="00813592" w:rsidRPr="002C01CE">
              <w:rPr>
                <w:rStyle w:val="Hyperlink"/>
                <w:spacing w:val="-1"/>
              </w:rPr>
              <w:t xml:space="preserve"> </w:t>
            </w:r>
            <w:r w:rsidR="00813592" w:rsidRPr="002C01CE">
              <w:rPr>
                <w:rStyle w:val="Hyperlink"/>
                <w:spacing w:val="1"/>
              </w:rPr>
              <w:t>(</w:t>
            </w:r>
            <w:r w:rsidR="00813592" w:rsidRPr="002C01CE">
              <w:rPr>
                <w:rStyle w:val="Hyperlink"/>
                <w:spacing w:val="-1"/>
              </w:rPr>
              <w:t>AU</w:t>
            </w:r>
            <w:r w:rsidR="00813592" w:rsidRPr="002C01CE">
              <w:rPr>
                <w:rStyle w:val="Hyperlink"/>
              </w:rPr>
              <w:t>G</w:t>
            </w:r>
            <w:r w:rsidR="00813592" w:rsidRPr="002C01CE">
              <w:rPr>
                <w:rStyle w:val="Hyperlink"/>
                <w:spacing w:val="-1"/>
              </w:rPr>
              <w:t xml:space="preserve"> </w:t>
            </w:r>
            <w:r w:rsidR="00813592" w:rsidRPr="002C01CE">
              <w:rPr>
                <w:rStyle w:val="Hyperlink"/>
              </w:rPr>
              <w:t>2011)</w:t>
            </w:r>
            <w:r w:rsidR="00813592">
              <w:rPr>
                <w:webHidden/>
              </w:rPr>
              <w:tab/>
            </w:r>
            <w:r w:rsidR="00813592">
              <w:rPr>
                <w:webHidden/>
              </w:rPr>
              <w:fldChar w:fldCharType="begin"/>
            </w:r>
            <w:r w:rsidR="00813592">
              <w:rPr>
                <w:webHidden/>
              </w:rPr>
              <w:instrText xml:space="preserve"> PAGEREF _Toc466305259 \h </w:instrText>
            </w:r>
            <w:r w:rsidR="00813592">
              <w:rPr>
                <w:webHidden/>
              </w:rPr>
            </w:r>
            <w:r w:rsidR="00813592">
              <w:rPr>
                <w:webHidden/>
              </w:rPr>
              <w:fldChar w:fldCharType="separate"/>
            </w:r>
            <w:r w:rsidR="00813592">
              <w:rPr>
                <w:webHidden/>
              </w:rPr>
              <w:t>36</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60" w:history="1">
            <w:r w:rsidR="00813592" w:rsidRPr="002C01CE">
              <w:rPr>
                <w:rStyle w:val="Hyperlink"/>
              </w:rPr>
              <w:t>H.7</w:t>
            </w:r>
            <w:r w:rsidR="00813592">
              <w:rPr>
                <w:rFonts w:asciiTheme="minorHAnsi" w:eastAsiaTheme="minorEastAsia" w:hAnsiTheme="minorHAnsi" w:cstheme="minorBidi"/>
              </w:rPr>
              <w:tab/>
            </w:r>
            <w:r w:rsidR="00813592" w:rsidRPr="002C01CE">
              <w:rPr>
                <w:rStyle w:val="Hyperlink"/>
              </w:rPr>
              <w:t>PERFORMANCE OF WORK AND SAFETY PROVISIONS ON GOVERNMENT PREMISES (MAR 2005)</w:t>
            </w:r>
            <w:r w:rsidR="00813592">
              <w:rPr>
                <w:webHidden/>
              </w:rPr>
              <w:tab/>
            </w:r>
            <w:r w:rsidR="00813592">
              <w:rPr>
                <w:webHidden/>
              </w:rPr>
              <w:fldChar w:fldCharType="begin"/>
            </w:r>
            <w:r w:rsidR="00813592">
              <w:rPr>
                <w:webHidden/>
              </w:rPr>
              <w:instrText xml:space="preserve"> PAGEREF _Toc466305260 \h </w:instrText>
            </w:r>
            <w:r w:rsidR="00813592">
              <w:rPr>
                <w:webHidden/>
              </w:rPr>
            </w:r>
            <w:r w:rsidR="00813592">
              <w:rPr>
                <w:webHidden/>
              </w:rPr>
              <w:fldChar w:fldCharType="separate"/>
            </w:r>
            <w:r w:rsidR="00813592">
              <w:rPr>
                <w:webHidden/>
              </w:rPr>
              <w:t>38</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61" w:history="1">
            <w:r w:rsidR="00813592" w:rsidRPr="002C01CE">
              <w:rPr>
                <w:rStyle w:val="Hyperlink"/>
                <w:spacing w:val="1"/>
              </w:rPr>
              <w:t>H</w:t>
            </w:r>
            <w:r w:rsidR="00813592" w:rsidRPr="002C01CE">
              <w:rPr>
                <w:rStyle w:val="Hyperlink"/>
              </w:rPr>
              <w:t>.8</w:t>
            </w:r>
            <w:r w:rsidR="00813592">
              <w:rPr>
                <w:rFonts w:asciiTheme="minorHAnsi" w:eastAsiaTheme="minorEastAsia" w:hAnsiTheme="minorHAnsi" w:cstheme="minorBidi"/>
              </w:rPr>
              <w:tab/>
            </w:r>
            <w:r w:rsidR="00813592" w:rsidRPr="002C01CE">
              <w:rPr>
                <w:rStyle w:val="Hyperlink"/>
              </w:rPr>
              <w:t>TEC</w:t>
            </w:r>
            <w:r w:rsidR="00813592" w:rsidRPr="002C01CE">
              <w:rPr>
                <w:rStyle w:val="Hyperlink"/>
                <w:spacing w:val="1"/>
              </w:rPr>
              <w:t>H</w:t>
            </w:r>
            <w:r w:rsidR="00813592" w:rsidRPr="002C01CE">
              <w:rPr>
                <w:rStyle w:val="Hyperlink"/>
              </w:rPr>
              <w:t>N</w:t>
            </w:r>
            <w:r w:rsidR="00813592" w:rsidRPr="002C01CE">
              <w:rPr>
                <w:rStyle w:val="Hyperlink"/>
                <w:spacing w:val="1"/>
              </w:rPr>
              <w:t>O</w:t>
            </w:r>
            <w:r w:rsidR="00813592" w:rsidRPr="002C01CE">
              <w:rPr>
                <w:rStyle w:val="Hyperlink"/>
              </w:rPr>
              <w:t>L</w:t>
            </w:r>
            <w:r w:rsidR="00813592" w:rsidRPr="002C01CE">
              <w:rPr>
                <w:rStyle w:val="Hyperlink"/>
                <w:spacing w:val="1"/>
              </w:rPr>
              <w:t>O</w:t>
            </w:r>
            <w:r w:rsidR="00813592" w:rsidRPr="002C01CE">
              <w:rPr>
                <w:rStyle w:val="Hyperlink"/>
                <w:spacing w:val="-4"/>
              </w:rPr>
              <w:t>G</w:t>
            </w:r>
            <w:r w:rsidR="00813592" w:rsidRPr="002C01CE">
              <w:rPr>
                <w:rStyle w:val="Hyperlink"/>
              </w:rPr>
              <w:t>Y</w:t>
            </w:r>
            <w:r w:rsidR="00813592" w:rsidRPr="002C01CE">
              <w:rPr>
                <w:rStyle w:val="Hyperlink"/>
                <w:spacing w:val="2"/>
              </w:rPr>
              <w:t xml:space="preserve"> </w:t>
            </w:r>
            <w:r w:rsidR="00813592" w:rsidRPr="002C01CE">
              <w:rPr>
                <w:rStyle w:val="Hyperlink"/>
                <w:spacing w:val="-4"/>
              </w:rPr>
              <w:t>U</w:t>
            </w:r>
            <w:r w:rsidR="00813592" w:rsidRPr="002C01CE">
              <w:rPr>
                <w:rStyle w:val="Hyperlink"/>
                <w:spacing w:val="2"/>
              </w:rPr>
              <w:t>P</w:t>
            </w:r>
            <w:r w:rsidR="00813592" w:rsidRPr="002C01CE">
              <w:rPr>
                <w:rStyle w:val="Hyperlink"/>
              </w:rPr>
              <w:t>GRADES</w:t>
            </w:r>
            <w:r w:rsidR="00813592" w:rsidRPr="002C01CE">
              <w:rPr>
                <w:rStyle w:val="Hyperlink"/>
                <w:spacing w:val="1"/>
              </w:rPr>
              <w:t>/</w:t>
            </w:r>
            <w:r w:rsidR="00813592" w:rsidRPr="002C01CE">
              <w:rPr>
                <w:rStyle w:val="Hyperlink"/>
              </w:rPr>
              <w:t>RE</w:t>
            </w:r>
            <w:r w:rsidR="00813592" w:rsidRPr="002C01CE">
              <w:rPr>
                <w:rStyle w:val="Hyperlink"/>
                <w:spacing w:val="2"/>
              </w:rPr>
              <w:t>F</w:t>
            </w:r>
            <w:r w:rsidR="00813592" w:rsidRPr="002C01CE">
              <w:rPr>
                <w:rStyle w:val="Hyperlink"/>
              </w:rPr>
              <w:t xml:space="preserve">RESHMENTS </w:t>
            </w:r>
            <w:r w:rsidR="00813592" w:rsidRPr="002C01CE">
              <w:rPr>
                <w:rStyle w:val="Hyperlink"/>
                <w:spacing w:val="-2"/>
              </w:rPr>
              <w:t>(</w:t>
            </w:r>
            <w:r w:rsidR="00813592" w:rsidRPr="002C01CE">
              <w:rPr>
                <w:rStyle w:val="Hyperlink"/>
              </w:rPr>
              <w:t>MAR 2008)</w:t>
            </w:r>
            <w:r w:rsidR="00813592">
              <w:rPr>
                <w:webHidden/>
              </w:rPr>
              <w:tab/>
            </w:r>
            <w:r w:rsidR="00813592">
              <w:rPr>
                <w:webHidden/>
              </w:rPr>
              <w:fldChar w:fldCharType="begin"/>
            </w:r>
            <w:r w:rsidR="00813592">
              <w:rPr>
                <w:webHidden/>
              </w:rPr>
              <w:instrText xml:space="preserve"> PAGEREF _Toc466305261 \h </w:instrText>
            </w:r>
            <w:r w:rsidR="00813592">
              <w:rPr>
                <w:webHidden/>
              </w:rPr>
            </w:r>
            <w:r w:rsidR="00813592">
              <w:rPr>
                <w:webHidden/>
              </w:rPr>
              <w:fldChar w:fldCharType="separate"/>
            </w:r>
            <w:r w:rsidR="00813592">
              <w:rPr>
                <w:webHidden/>
              </w:rPr>
              <w:t>38</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62" w:history="1">
            <w:r w:rsidR="00813592" w:rsidRPr="002C01CE">
              <w:rPr>
                <w:rStyle w:val="Hyperlink"/>
                <w:spacing w:val="1"/>
              </w:rPr>
              <w:t>H</w:t>
            </w:r>
            <w:r w:rsidR="00813592" w:rsidRPr="002C01CE">
              <w:rPr>
                <w:rStyle w:val="Hyperlink"/>
              </w:rPr>
              <w:t>.9</w:t>
            </w:r>
            <w:r w:rsidR="00813592">
              <w:rPr>
                <w:rFonts w:asciiTheme="minorHAnsi" w:eastAsiaTheme="minorEastAsia" w:hAnsiTheme="minorHAnsi" w:cstheme="minorBidi"/>
              </w:rPr>
              <w:tab/>
            </w:r>
            <w:r w:rsidR="00813592" w:rsidRPr="002C01CE">
              <w:rPr>
                <w:rStyle w:val="Hyperlink"/>
              </w:rPr>
              <w:t xml:space="preserve">INCIDENTAL </w:t>
            </w:r>
            <w:r w:rsidR="00813592" w:rsidRPr="002C01CE">
              <w:rPr>
                <w:rStyle w:val="Hyperlink"/>
                <w:spacing w:val="1"/>
              </w:rPr>
              <w:t>H</w:t>
            </w:r>
            <w:r w:rsidR="00813592" w:rsidRPr="002C01CE">
              <w:rPr>
                <w:rStyle w:val="Hyperlink"/>
              </w:rPr>
              <w:t>ARDWARE</w:t>
            </w:r>
            <w:r w:rsidR="00813592" w:rsidRPr="002C01CE">
              <w:rPr>
                <w:rStyle w:val="Hyperlink"/>
                <w:spacing w:val="1"/>
              </w:rPr>
              <w:t>/</w:t>
            </w:r>
            <w:r w:rsidR="00813592" w:rsidRPr="002C01CE">
              <w:rPr>
                <w:rStyle w:val="Hyperlink"/>
              </w:rPr>
              <w:t>SO</w:t>
            </w:r>
            <w:r w:rsidR="00813592" w:rsidRPr="002C01CE">
              <w:rPr>
                <w:rStyle w:val="Hyperlink"/>
                <w:spacing w:val="2"/>
              </w:rPr>
              <w:t>F</w:t>
            </w:r>
            <w:r w:rsidR="00813592" w:rsidRPr="002C01CE">
              <w:rPr>
                <w:rStyle w:val="Hyperlink"/>
              </w:rPr>
              <w:t xml:space="preserve">TWARE </w:t>
            </w:r>
            <w:r w:rsidR="00813592" w:rsidRPr="002C01CE">
              <w:rPr>
                <w:rStyle w:val="Hyperlink"/>
                <w:spacing w:val="1"/>
              </w:rPr>
              <w:t>(</w:t>
            </w:r>
            <w:r w:rsidR="00813592" w:rsidRPr="002C01CE">
              <w:rPr>
                <w:rStyle w:val="Hyperlink"/>
              </w:rPr>
              <w:t>SEP 2015)</w:t>
            </w:r>
            <w:r w:rsidR="00813592">
              <w:rPr>
                <w:webHidden/>
              </w:rPr>
              <w:tab/>
            </w:r>
            <w:r w:rsidR="00813592">
              <w:rPr>
                <w:webHidden/>
              </w:rPr>
              <w:fldChar w:fldCharType="begin"/>
            </w:r>
            <w:r w:rsidR="00813592">
              <w:rPr>
                <w:webHidden/>
              </w:rPr>
              <w:instrText xml:space="preserve"> PAGEREF _Toc466305262 \h </w:instrText>
            </w:r>
            <w:r w:rsidR="00813592">
              <w:rPr>
                <w:webHidden/>
              </w:rPr>
            </w:r>
            <w:r w:rsidR="00813592">
              <w:rPr>
                <w:webHidden/>
              </w:rPr>
              <w:fldChar w:fldCharType="separate"/>
            </w:r>
            <w:r w:rsidR="00813592">
              <w:rPr>
                <w:webHidden/>
              </w:rPr>
              <w:t>39</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63" w:history="1">
            <w:r w:rsidR="00813592" w:rsidRPr="002C01CE">
              <w:rPr>
                <w:rStyle w:val="Hyperlink"/>
                <w:spacing w:val="1"/>
              </w:rPr>
              <w:t>H</w:t>
            </w:r>
            <w:r w:rsidR="00813592" w:rsidRPr="002C01CE">
              <w:rPr>
                <w:rStyle w:val="Hyperlink"/>
              </w:rPr>
              <w:t>.10</w:t>
            </w:r>
            <w:r w:rsidR="00813592">
              <w:rPr>
                <w:rFonts w:asciiTheme="minorHAnsi" w:eastAsiaTheme="minorEastAsia" w:hAnsiTheme="minorHAnsi" w:cstheme="minorBidi"/>
              </w:rPr>
              <w:tab/>
            </w:r>
            <w:r w:rsidR="00813592" w:rsidRPr="002C01CE">
              <w:rPr>
                <w:rStyle w:val="Hyperlink"/>
                <w:spacing w:val="-1"/>
              </w:rPr>
              <w:t>RE</w:t>
            </w:r>
            <w:r w:rsidR="00813592" w:rsidRPr="002C01CE">
              <w:rPr>
                <w:rStyle w:val="Hyperlink"/>
                <w:spacing w:val="1"/>
              </w:rPr>
              <w:t>Q</w:t>
            </w:r>
            <w:r w:rsidR="00813592" w:rsidRPr="002C01CE">
              <w:rPr>
                <w:rStyle w:val="Hyperlink"/>
                <w:spacing w:val="-1"/>
              </w:rPr>
              <w:t>UE</w:t>
            </w:r>
            <w:r w:rsidR="00813592" w:rsidRPr="002C01CE">
              <w:rPr>
                <w:rStyle w:val="Hyperlink"/>
              </w:rPr>
              <w:t>S</w:t>
            </w:r>
            <w:r w:rsidR="00813592" w:rsidRPr="002C01CE">
              <w:rPr>
                <w:rStyle w:val="Hyperlink"/>
                <w:spacing w:val="-1"/>
              </w:rPr>
              <w:t>T</w:t>
            </w:r>
            <w:r w:rsidR="00813592" w:rsidRPr="002C01CE">
              <w:rPr>
                <w:rStyle w:val="Hyperlink"/>
              </w:rPr>
              <w:t xml:space="preserve">S </w:t>
            </w:r>
            <w:r w:rsidR="00813592" w:rsidRPr="002C01CE">
              <w:rPr>
                <w:rStyle w:val="Hyperlink"/>
                <w:spacing w:val="-1"/>
              </w:rPr>
              <w:t>T</w:t>
            </w:r>
            <w:r w:rsidR="00813592" w:rsidRPr="002C01CE">
              <w:rPr>
                <w:rStyle w:val="Hyperlink"/>
              </w:rPr>
              <w:t>O</w:t>
            </w:r>
            <w:r w:rsidR="00813592" w:rsidRPr="002C01CE">
              <w:rPr>
                <w:rStyle w:val="Hyperlink"/>
                <w:spacing w:val="1"/>
              </w:rPr>
              <w:t xml:space="preserve"> </w:t>
            </w:r>
            <w:r w:rsidR="00813592" w:rsidRPr="002C01CE">
              <w:rPr>
                <w:rStyle w:val="Hyperlink"/>
                <w:spacing w:val="-1"/>
              </w:rPr>
              <w:t>AC</w:t>
            </w:r>
            <w:r w:rsidR="00813592" w:rsidRPr="002C01CE">
              <w:rPr>
                <w:rStyle w:val="Hyperlink"/>
                <w:spacing w:val="1"/>
              </w:rPr>
              <w:t>Q</w:t>
            </w:r>
            <w:r w:rsidR="00813592" w:rsidRPr="002C01CE">
              <w:rPr>
                <w:rStyle w:val="Hyperlink"/>
                <w:spacing w:val="-1"/>
              </w:rPr>
              <w:t>U</w:t>
            </w:r>
            <w:r w:rsidR="00813592" w:rsidRPr="002C01CE">
              <w:rPr>
                <w:rStyle w:val="Hyperlink"/>
                <w:spacing w:val="-2"/>
              </w:rPr>
              <w:t>I</w:t>
            </w:r>
            <w:r w:rsidR="00813592" w:rsidRPr="002C01CE">
              <w:rPr>
                <w:rStyle w:val="Hyperlink"/>
                <w:spacing w:val="-1"/>
              </w:rPr>
              <w:t>R</w:t>
            </w:r>
            <w:r w:rsidR="00813592" w:rsidRPr="002C01CE">
              <w:rPr>
                <w:rStyle w:val="Hyperlink"/>
              </w:rPr>
              <w:t>E</w:t>
            </w:r>
            <w:r w:rsidR="00813592" w:rsidRPr="002C01CE">
              <w:rPr>
                <w:rStyle w:val="Hyperlink"/>
                <w:spacing w:val="-1"/>
              </w:rPr>
              <w:t xml:space="preserve"> E</w:t>
            </w:r>
            <w:r w:rsidR="00813592" w:rsidRPr="002C01CE">
              <w:rPr>
                <w:rStyle w:val="Hyperlink"/>
                <w:spacing w:val="1"/>
              </w:rPr>
              <w:t>Q</w:t>
            </w:r>
            <w:r w:rsidR="00813592" w:rsidRPr="002C01CE">
              <w:rPr>
                <w:rStyle w:val="Hyperlink"/>
                <w:spacing w:val="-1"/>
              </w:rPr>
              <w:t>U</w:t>
            </w:r>
            <w:r w:rsidR="00813592" w:rsidRPr="002C01CE">
              <w:rPr>
                <w:rStyle w:val="Hyperlink"/>
              </w:rPr>
              <w:t>IPM</w:t>
            </w:r>
            <w:r w:rsidR="00813592" w:rsidRPr="002C01CE">
              <w:rPr>
                <w:rStyle w:val="Hyperlink"/>
                <w:spacing w:val="-1"/>
              </w:rPr>
              <w:t>EN</w:t>
            </w:r>
            <w:r w:rsidR="00813592" w:rsidRPr="002C01CE">
              <w:rPr>
                <w:rStyle w:val="Hyperlink"/>
              </w:rPr>
              <w:t>T</w:t>
            </w:r>
            <w:r w:rsidR="00813592" w:rsidRPr="002C01CE">
              <w:rPr>
                <w:rStyle w:val="Hyperlink"/>
                <w:spacing w:val="-1"/>
              </w:rPr>
              <w:t xml:space="preserve"> </w:t>
            </w:r>
            <w:r w:rsidR="00813592" w:rsidRPr="002C01CE">
              <w:rPr>
                <w:rStyle w:val="Hyperlink"/>
                <w:spacing w:val="2"/>
              </w:rPr>
              <w:t>(</w:t>
            </w:r>
            <w:r w:rsidR="00813592" w:rsidRPr="002C01CE">
              <w:rPr>
                <w:rStyle w:val="Hyperlink"/>
              </w:rPr>
              <w:t>JAN 2016)</w:t>
            </w:r>
            <w:r w:rsidR="00813592">
              <w:rPr>
                <w:webHidden/>
              </w:rPr>
              <w:tab/>
            </w:r>
            <w:r w:rsidR="00813592">
              <w:rPr>
                <w:webHidden/>
              </w:rPr>
              <w:fldChar w:fldCharType="begin"/>
            </w:r>
            <w:r w:rsidR="00813592">
              <w:rPr>
                <w:webHidden/>
              </w:rPr>
              <w:instrText xml:space="preserve"> PAGEREF _Toc466305263 \h </w:instrText>
            </w:r>
            <w:r w:rsidR="00813592">
              <w:rPr>
                <w:webHidden/>
              </w:rPr>
            </w:r>
            <w:r w:rsidR="00813592">
              <w:rPr>
                <w:webHidden/>
              </w:rPr>
              <w:fldChar w:fldCharType="separate"/>
            </w:r>
            <w:r w:rsidR="00813592">
              <w:rPr>
                <w:webHidden/>
              </w:rPr>
              <w:t>39</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64" w:history="1">
            <w:r w:rsidR="00813592" w:rsidRPr="002C01CE">
              <w:rPr>
                <w:rStyle w:val="Hyperlink"/>
                <w:rFonts w:eastAsiaTheme="minorHAnsi"/>
              </w:rPr>
              <w:t>H.11</w:t>
            </w:r>
            <w:r w:rsidR="00813592">
              <w:rPr>
                <w:rFonts w:asciiTheme="minorHAnsi" w:eastAsiaTheme="minorEastAsia" w:hAnsiTheme="minorHAnsi" w:cstheme="minorBidi"/>
              </w:rPr>
              <w:tab/>
            </w:r>
            <w:r w:rsidR="00813592" w:rsidRPr="002C01CE">
              <w:rPr>
                <w:rStyle w:val="Hyperlink"/>
              </w:rPr>
              <w:t>SUPERVISION OF CONTRACTOR PERSONNEL WORKING ON-SITE (JAN 2016)</w:t>
            </w:r>
            <w:r w:rsidR="00813592">
              <w:rPr>
                <w:webHidden/>
              </w:rPr>
              <w:tab/>
            </w:r>
            <w:r w:rsidR="00813592">
              <w:rPr>
                <w:webHidden/>
              </w:rPr>
              <w:fldChar w:fldCharType="begin"/>
            </w:r>
            <w:r w:rsidR="00813592">
              <w:rPr>
                <w:webHidden/>
              </w:rPr>
              <w:instrText xml:space="preserve"> PAGEREF _Toc466305264 \h </w:instrText>
            </w:r>
            <w:r w:rsidR="00813592">
              <w:rPr>
                <w:webHidden/>
              </w:rPr>
            </w:r>
            <w:r w:rsidR="00813592">
              <w:rPr>
                <w:webHidden/>
              </w:rPr>
              <w:fldChar w:fldCharType="separate"/>
            </w:r>
            <w:r w:rsidR="00813592">
              <w:rPr>
                <w:webHidden/>
              </w:rPr>
              <w:t>40</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65" w:history="1">
            <w:r w:rsidR="00813592" w:rsidRPr="002C01CE">
              <w:rPr>
                <w:rStyle w:val="Hyperlink"/>
                <w:spacing w:val="1"/>
              </w:rPr>
              <w:t>H</w:t>
            </w:r>
            <w:r w:rsidR="00813592" w:rsidRPr="002C01CE">
              <w:rPr>
                <w:rStyle w:val="Hyperlink"/>
              </w:rPr>
              <w:t>.12</w:t>
            </w:r>
            <w:r w:rsidR="00813592">
              <w:rPr>
                <w:rFonts w:asciiTheme="minorHAnsi" w:eastAsiaTheme="minorEastAsia" w:hAnsiTheme="minorHAnsi" w:cstheme="minorBidi"/>
              </w:rPr>
              <w:tab/>
            </w:r>
            <w:r w:rsidR="00813592" w:rsidRPr="002C01CE">
              <w:rPr>
                <w:rStyle w:val="Hyperlink"/>
                <w:spacing w:val="-1"/>
              </w:rPr>
              <w:t>C</w:t>
            </w:r>
            <w:r w:rsidR="00813592" w:rsidRPr="002C01CE">
              <w:rPr>
                <w:rStyle w:val="Hyperlink"/>
                <w:spacing w:val="1"/>
              </w:rPr>
              <w:t>O</w:t>
            </w:r>
            <w:r w:rsidR="00813592" w:rsidRPr="002C01CE">
              <w:rPr>
                <w:rStyle w:val="Hyperlink"/>
                <w:spacing w:val="-1"/>
              </w:rPr>
              <w:t>NTRACT</w:t>
            </w:r>
            <w:r w:rsidR="00813592" w:rsidRPr="002C01CE">
              <w:rPr>
                <w:rStyle w:val="Hyperlink"/>
                <w:spacing w:val="1"/>
              </w:rPr>
              <w:t>O</w:t>
            </w:r>
            <w:r w:rsidR="00813592" w:rsidRPr="002C01CE">
              <w:rPr>
                <w:rStyle w:val="Hyperlink"/>
              </w:rPr>
              <w:t>R</w:t>
            </w:r>
            <w:r w:rsidR="00813592" w:rsidRPr="002C01CE">
              <w:rPr>
                <w:rStyle w:val="Hyperlink"/>
                <w:spacing w:val="-1"/>
              </w:rPr>
              <w:t xml:space="preserve"> RE</w:t>
            </w:r>
            <w:r w:rsidR="00813592" w:rsidRPr="002C01CE">
              <w:rPr>
                <w:rStyle w:val="Hyperlink"/>
              </w:rPr>
              <w:t>S</w:t>
            </w:r>
            <w:r w:rsidR="00813592" w:rsidRPr="002C01CE">
              <w:rPr>
                <w:rStyle w:val="Hyperlink"/>
                <w:spacing w:val="2"/>
              </w:rPr>
              <w:t>P</w:t>
            </w:r>
            <w:r w:rsidR="00813592" w:rsidRPr="002C01CE">
              <w:rPr>
                <w:rStyle w:val="Hyperlink"/>
                <w:spacing w:val="-1"/>
              </w:rPr>
              <w:t>ON</w:t>
            </w:r>
            <w:r w:rsidR="00813592" w:rsidRPr="002C01CE">
              <w:rPr>
                <w:rStyle w:val="Hyperlink"/>
              </w:rPr>
              <w:t>SI</w:t>
            </w:r>
            <w:r w:rsidR="00813592" w:rsidRPr="002C01CE">
              <w:rPr>
                <w:rStyle w:val="Hyperlink"/>
                <w:spacing w:val="2"/>
              </w:rPr>
              <w:t>B</w:t>
            </w:r>
            <w:r w:rsidR="00813592" w:rsidRPr="002C01CE">
              <w:rPr>
                <w:rStyle w:val="Hyperlink"/>
              </w:rPr>
              <w:t>I</w:t>
            </w:r>
            <w:r w:rsidR="00813592" w:rsidRPr="002C01CE">
              <w:rPr>
                <w:rStyle w:val="Hyperlink"/>
                <w:spacing w:val="-1"/>
              </w:rPr>
              <w:t>L</w:t>
            </w:r>
            <w:r w:rsidR="00813592" w:rsidRPr="002C01CE">
              <w:rPr>
                <w:rStyle w:val="Hyperlink"/>
              </w:rPr>
              <w:t>I</w:t>
            </w:r>
            <w:r w:rsidR="00813592" w:rsidRPr="002C01CE">
              <w:rPr>
                <w:rStyle w:val="Hyperlink"/>
                <w:spacing w:val="-3"/>
              </w:rPr>
              <w:t>T</w:t>
            </w:r>
            <w:r w:rsidR="00813592" w:rsidRPr="002C01CE">
              <w:rPr>
                <w:rStyle w:val="Hyperlink"/>
              </w:rPr>
              <w:t>Y</w:t>
            </w:r>
            <w:r w:rsidR="00813592" w:rsidRPr="002C01CE">
              <w:rPr>
                <w:rStyle w:val="Hyperlink"/>
                <w:spacing w:val="-1"/>
              </w:rPr>
              <w:t xml:space="preserve"> </w:t>
            </w:r>
            <w:r w:rsidR="00813592" w:rsidRPr="002C01CE">
              <w:rPr>
                <w:rStyle w:val="Hyperlink"/>
                <w:spacing w:val="1"/>
              </w:rPr>
              <w:t>(</w:t>
            </w:r>
            <w:r w:rsidR="00813592" w:rsidRPr="002C01CE">
              <w:rPr>
                <w:rStyle w:val="Hyperlink"/>
                <w:spacing w:val="-1"/>
              </w:rPr>
              <w:t>DE</w:t>
            </w:r>
            <w:r w:rsidR="00813592" w:rsidRPr="002C01CE">
              <w:rPr>
                <w:rStyle w:val="Hyperlink"/>
              </w:rPr>
              <w:t>C</w:t>
            </w:r>
            <w:r w:rsidR="00813592" w:rsidRPr="002C01CE">
              <w:rPr>
                <w:rStyle w:val="Hyperlink"/>
                <w:spacing w:val="-1"/>
              </w:rPr>
              <w:t xml:space="preserve"> </w:t>
            </w:r>
            <w:r w:rsidR="00813592" w:rsidRPr="002C01CE">
              <w:rPr>
                <w:rStyle w:val="Hyperlink"/>
              </w:rPr>
              <w:t>1998)</w:t>
            </w:r>
            <w:r w:rsidR="00813592">
              <w:rPr>
                <w:webHidden/>
              </w:rPr>
              <w:tab/>
            </w:r>
            <w:r w:rsidR="00813592">
              <w:rPr>
                <w:webHidden/>
              </w:rPr>
              <w:fldChar w:fldCharType="begin"/>
            </w:r>
            <w:r w:rsidR="00813592">
              <w:rPr>
                <w:webHidden/>
              </w:rPr>
              <w:instrText xml:space="preserve"> PAGEREF _Toc466305265 \h </w:instrText>
            </w:r>
            <w:r w:rsidR="00813592">
              <w:rPr>
                <w:webHidden/>
              </w:rPr>
            </w:r>
            <w:r w:rsidR="00813592">
              <w:rPr>
                <w:webHidden/>
              </w:rPr>
              <w:fldChar w:fldCharType="separate"/>
            </w:r>
            <w:r w:rsidR="00813592">
              <w:rPr>
                <w:webHidden/>
              </w:rPr>
              <w:t>40</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66" w:history="1">
            <w:r w:rsidR="00813592" w:rsidRPr="002C01CE">
              <w:rPr>
                <w:rStyle w:val="Hyperlink"/>
                <w:spacing w:val="1"/>
              </w:rPr>
              <w:t>H</w:t>
            </w:r>
            <w:r w:rsidR="00813592" w:rsidRPr="002C01CE">
              <w:rPr>
                <w:rStyle w:val="Hyperlink"/>
              </w:rPr>
              <w:t>.13</w:t>
            </w:r>
            <w:r w:rsidR="00813592">
              <w:rPr>
                <w:rFonts w:asciiTheme="minorHAnsi" w:eastAsiaTheme="minorEastAsia" w:hAnsiTheme="minorHAnsi" w:cstheme="minorBidi"/>
              </w:rPr>
              <w:tab/>
            </w:r>
            <w:r w:rsidR="00813592" w:rsidRPr="002C01CE">
              <w:rPr>
                <w:rStyle w:val="Hyperlink"/>
                <w:spacing w:val="-1"/>
              </w:rPr>
              <w:t>LEVEL</w:t>
            </w:r>
            <w:r w:rsidR="00813592" w:rsidRPr="002C01CE">
              <w:rPr>
                <w:rStyle w:val="Hyperlink"/>
                <w:spacing w:val="1"/>
              </w:rPr>
              <w:t>-O</w:t>
            </w:r>
            <w:r w:rsidR="00813592" w:rsidRPr="002C01CE">
              <w:rPr>
                <w:rStyle w:val="Hyperlink"/>
                <w:spacing w:val="-1"/>
              </w:rPr>
              <w:t>F</w:t>
            </w:r>
            <w:r w:rsidR="00813592" w:rsidRPr="002C01CE">
              <w:rPr>
                <w:rStyle w:val="Hyperlink"/>
                <w:spacing w:val="1"/>
              </w:rPr>
              <w:t>-</w:t>
            </w:r>
            <w:r w:rsidR="00813592" w:rsidRPr="002C01CE">
              <w:rPr>
                <w:rStyle w:val="Hyperlink"/>
                <w:spacing w:val="-3"/>
              </w:rPr>
              <w:t>E</w:t>
            </w:r>
            <w:r w:rsidR="00813592" w:rsidRPr="002C01CE">
              <w:rPr>
                <w:rStyle w:val="Hyperlink"/>
              </w:rPr>
              <w:t>F</w:t>
            </w:r>
            <w:r w:rsidR="00813592" w:rsidRPr="002C01CE">
              <w:rPr>
                <w:rStyle w:val="Hyperlink"/>
                <w:spacing w:val="2"/>
              </w:rPr>
              <w:t>F</w:t>
            </w:r>
            <w:r w:rsidR="00813592" w:rsidRPr="002C01CE">
              <w:rPr>
                <w:rStyle w:val="Hyperlink"/>
                <w:spacing w:val="1"/>
              </w:rPr>
              <w:t>O</w:t>
            </w:r>
            <w:r w:rsidR="00813592" w:rsidRPr="002C01CE">
              <w:rPr>
                <w:rStyle w:val="Hyperlink"/>
                <w:spacing w:val="-1"/>
              </w:rPr>
              <w:t>R</w:t>
            </w:r>
            <w:r w:rsidR="00813592" w:rsidRPr="002C01CE">
              <w:rPr>
                <w:rStyle w:val="Hyperlink"/>
              </w:rPr>
              <w:t>T</w:t>
            </w:r>
            <w:r w:rsidR="00813592" w:rsidRPr="002C01CE">
              <w:rPr>
                <w:rStyle w:val="Hyperlink"/>
                <w:spacing w:val="-1"/>
              </w:rPr>
              <w:t xml:space="preserve"> </w:t>
            </w:r>
            <w:r w:rsidR="00813592" w:rsidRPr="002C01CE">
              <w:rPr>
                <w:rStyle w:val="Hyperlink"/>
                <w:spacing w:val="-4"/>
              </w:rPr>
              <w:t>N</w:t>
            </w:r>
            <w:r w:rsidR="00813592" w:rsidRPr="002C01CE">
              <w:rPr>
                <w:rStyle w:val="Hyperlink"/>
                <w:spacing w:val="1"/>
              </w:rPr>
              <w:t>O</w:t>
            </w:r>
            <w:r w:rsidR="00813592" w:rsidRPr="002C01CE">
              <w:rPr>
                <w:rStyle w:val="Hyperlink"/>
                <w:spacing w:val="-1"/>
              </w:rPr>
              <w:t>T</w:t>
            </w:r>
            <w:r w:rsidR="00813592" w:rsidRPr="002C01CE">
              <w:rPr>
                <w:rStyle w:val="Hyperlink"/>
                <w:spacing w:val="-2"/>
              </w:rPr>
              <w:t>I</w:t>
            </w:r>
            <w:r w:rsidR="00813592" w:rsidRPr="002C01CE">
              <w:rPr>
                <w:rStyle w:val="Hyperlink"/>
                <w:spacing w:val="2"/>
              </w:rPr>
              <w:t>F</w:t>
            </w:r>
            <w:r w:rsidR="00813592" w:rsidRPr="002C01CE">
              <w:rPr>
                <w:rStyle w:val="Hyperlink"/>
              </w:rPr>
              <w:t>I</w:t>
            </w:r>
            <w:r w:rsidR="00813592" w:rsidRPr="002C01CE">
              <w:rPr>
                <w:rStyle w:val="Hyperlink"/>
                <w:spacing w:val="-1"/>
              </w:rPr>
              <w:t>CAT</w:t>
            </w:r>
            <w:r w:rsidR="00813592" w:rsidRPr="002C01CE">
              <w:rPr>
                <w:rStyle w:val="Hyperlink"/>
                <w:spacing w:val="-2"/>
              </w:rPr>
              <w:t>I</w:t>
            </w:r>
            <w:r w:rsidR="00813592" w:rsidRPr="002C01CE">
              <w:rPr>
                <w:rStyle w:val="Hyperlink"/>
                <w:spacing w:val="1"/>
              </w:rPr>
              <w:t>O</w:t>
            </w:r>
            <w:r w:rsidR="00813592" w:rsidRPr="002C01CE">
              <w:rPr>
                <w:rStyle w:val="Hyperlink"/>
              </w:rPr>
              <w:t>N</w:t>
            </w:r>
            <w:r w:rsidR="00813592" w:rsidRPr="002C01CE">
              <w:rPr>
                <w:rStyle w:val="Hyperlink"/>
                <w:spacing w:val="-1"/>
              </w:rPr>
              <w:t xml:space="preserve"> </w:t>
            </w:r>
            <w:r w:rsidR="00813592" w:rsidRPr="002C01CE">
              <w:rPr>
                <w:rStyle w:val="Hyperlink"/>
                <w:spacing w:val="-2"/>
              </w:rPr>
              <w:t>(</w:t>
            </w:r>
            <w:r w:rsidR="00813592" w:rsidRPr="002C01CE">
              <w:rPr>
                <w:rStyle w:val="Hyperlink"/>
                <w:spacing w:val="2"/>
              </w:rPr>
              <w:t>F</w:t>
            </w:r>
            <w:r w:rsidR="00813592" w:rsidRPr="002C01CE">
              <w:rPr>
                <w:rStyle w:val="Hyperlink"/>
                <w:spacing w:val="-3"/>
              </w:rPr>
              <w:t>E</w:t>
            </w:r>
            <w:r w:rsidR="00813592" w:rsidRPr="002C01CE">
              <w:rPr>
                <w:rStyle w:val="Hyperlink"/>
              </w:rPr>
              <w:t>B</w:t>
            </w:r>
            <w:r w:rsidR="00813592" w:rsidRPr="002C01CE">
              <w:rPr>
                <w:rStyle w:val="Hyperlink"/>
                <w:spacing w:val="2"/>
              </w:rPr>
              <w:t xml:space="preserve"> </w:t>
            </w:r>
            <w:r w:rsidR="00813592" w:rsidRPr="002C01CE">
              <w:rPr>
                <w:rStyle w:val="Hyperlink"/>
              </w:rPr>
              <w:t>20</w:t>
            </w:r>
            <w:r w:rsidR="00813592" w:rsidRPr="002C01CE">
              <w:rPr>
                <w:rStyle w:val="Hyperlink"/>
                <w:spacing w:val="-2"/>
              </w:rPr>
              <w:t>1</w:t>
            </w:r>
            <w:r w:rsidR="00813592" w:rsidRPr="002C01CE">
              <w:rPr>
                <w:rStyle w:val="Hyperlink"/>
              </w:rPr>
              <w:t>1)</w:t>
            </w:r>
            <w:r w:rsidR="00813592">
              <w:rPr>
                <w:webHidden/>
              </w:rPr>
              <w:tab/>
            </w:r>
            <w:r w:rsidR="00813592">
              <w:rPr>
                <w:webHidden/>
              </w:rPr>
              <w:fldChar w:fldCharType="begin"/>
            </w:r>
            <w:r w:rsidR="00813592">
              <w:rPr>
                <w:webHidden/>
              </w:rPr>
              <w:instrText xml:space="preserve"> PAGEREF _Toc466305266 \h </w:instrText>
            </w:r>
            <w:r w:rsidR="00813592">
              <w:rPr>
                <w:webHidden/>
              </w:rPr>
            </w:r>
            <w:r w:rsidR="00813592">
              <w:rPr>
                <w:webHidden/>
              </w:rPr>
              <w:fldChar w:fldCharType="separate"/>
            </w:r>
            <w:r w:rsidR="00813592">
              <w:rPr>
                <w:webHidden/>
              </w:rPr>
              <w:t>40</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67" w:history="1">
            <w:r w:rsidR="00813592" w:rsidRPr="002C01CE">
              <w:rPr>
                <w:rStyle w:val="Hyperlink"/>
                <w:spacing w:val="1"/>
              </w:rPr>
              <w:t>H</w:t>
            </w:r>
            <w:r w:rsidR="00813592" w:rsidRPr="002C01CE">
              <w:rPr>
                <w:rStyle w:val="Hyperlink"/>
              </w:rPr>
              <w:t>.14</w:t>
            </w:r>
            <w:r w:rsidR="00813592">
              <w:rPr>
                <w:rFonts w:asciiTheme="minorHAnsi" w:eastAsiaTheme="minorEastAsia" w:hAnsiTheme="minorHAnsi" w:cstheme="minorBidi"/>
              </w:rPr>
              <w:tab/>
            </w:r>
            <w:r w:rsidR="00813592" w:rsidRPr="002C01CE">
              <w:rPr>
                <w:rStyle w:val="Hyperlink"/>
              </w:rPr>
              <w:t>M</w:t>
            </w:r>
            <w:r w:rsidR="00813592" w:rsidRPr="002C01CE">
              <w:rPr>
                <w:rStyle w:val="Hyperlink"/>
                <w:spacing w:val="-1"/>
              </w:rPr>
              <w:t>AX</w:t>
            </w:r>
            <w:r w:rsidR="00813592" w:rsidRPr="002C01CE">
              <w:rPr>
                <w:rStyle w:val="Hyperlink"/>
              </w:rPr>
              <w:t>IM</w:t>
            </w:r>
            <w:r w:rsidR="00813592" w:rsidRPr="002C01CE">
              <w:rPr>
                <w:rStyle w:val="Hyperlink"/>
                <w:spacing w:val="-1"/>
              </w:rPr>
              <w:t>U</w:t>
            </w:r>
            <w:r w:rsidR="00813592" w:rsidRPr="002C01CE">
              <w:rPr>
                <w:rStyle w:val="Hyperlink"/>
              </w:rPr>
              <w:t>M</w:t>
            </w:r>
            <w:r w:rsidR="00813592" w:rsidRPr="002C01CE">
              <w:rPr>
                <w:rStyle w:val="Hyperlink"/>
                <w:spacing w:val="-2"/>
              </w:rPr>
              <w:t xml:space="preserve"> </w:t>
            </w:r>
            <w:r w:rsidR="00813592" w:rsidRPr="002C01CE">
              <w:rPr>
                <w:rStyle w:val="Hyperlink"/>
                <w:spacing w:val="2"/>
              </w:rPr>
              <w:t>F</w:t>
            </w:r>
            <w:r w:rsidR="00813592" w:rsidRPr="002C01CE">
              <w:rPr>
                <w:rStyle w:val="Hyperlink"/>
                <w:spacing w:val="-1"/>
              </w:rPr>
              <w:t>E</w:t>
            </w:r>
            <w:r w:rsidR="00813592" w:rsidRPr="002C01CE">
              <w:rPr>
                <w:rStyle w:val="Hyperlink"/>
              </w:rPr>
              <w:t>E AND PROFIT</w:t>
            </w:r>
            <w:r w:rsidR="00813592" w:rsidRPr="002C01CE">
              <w:rPr>
                <w:rStyle w:val="Hyperlink"/>
                <w:spacing w:val="-1"/>
              </w:rPr>
              <w:t xml:space="preserve"> </w:t>
            </w:r>
            <w:r w:rsidR="00813592" w:rsidRPr="002C01CE">
              <w:rPr>
                <w:rStyle w:val="Hyperlink"/>
                <w:spacing w:val="-2"/>
              </w:rPr>
              <w:t>(</w:t>
            </w:r>
            <w:r w:rsidR="00813592" w:rsidRPr="002C01CE">
              <w:rPr>
                <w:rStyle w:val="Hyperlink"/>
              </w:rPr>
              <w:t>JAN</w:t>
            </w:r>
            <w:r w:rsidR="00813592" w:rsidRPr="002C01CE">
              <w:rPr>
                <w:rStyle w:val="Hyperlink"/>
                <w:spacing w:val="-1"/>
              </w:rPr>
              <w:t xml:space="preserve"> </w:t>
            </w:r>
            <w:r w:rsidR="00813592" w:rsidRPr="002C01CE">
              <w:rPr>
                <w:rStyle w:val="Hyperlink"/>
              </w:rPr>
              <w:t>2016)</w:t>
            </w:r>
            <w:r w:rsidR="00813592">
              <w:rPr>
                <w:webHidden/>
              </w:rPr>
              <w:tab/>
            </w:r>
            <w:r w:rsidR="00813592">
              <w:rPr>
                <w:webHidden/>
              </w:rPr>
              <w:fldChar w:fldCharType="begin"/>
            </w:r>
            <w:r w:rsidR="00813592">
              <w:rPr>
                <w:webHidden/>
              </w:rPr>
              <w:instrText xml:space="preserve"> PAGEREF _Toc466305267 \h </w:instrText>
            </w:r>
            <w:r w:rsidR="00813592">
              <w:rPr>
                <w:webHidden/>
              </w:rPr>
            </w:r>
            <w:r w:rsidR="00813592">
              <w:rPr>
                <w:webHidden/>
              </w:rPr>
              <w:fldChar w:fldCharType="separate"/>
            </w:r>
            <w:r w:rsidR="00813592">
              <w:rPr>
                <w:webHidden/>
              </w:rPr>
              <w:t>40</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68" w:history="1">
            <w:r w:rsidR="00813592" w:rsidRPr="002C01CE">
              <w:rPr>
                <w:rStyle w:val="Hyperlink"/>
                <w:spacing w:val="1"/>
              </w:rPr>
              <w:t>H</w:t>
            </w:r>
            <w:r w:rsidR="00813592" w:rsidRPr="002C01CE">
              <w:rPr>
                <w:rStyle w:val="Hyperlink"/>
              </w:rPr>
              <w:t>.15</w:t>
            </w:r>
            <w:r w:rsidR="00813592">
              <w:rPr>
                <w:rFonts w:asciiTheme="minorHAnsi" w:eastAsiaTheme="minorEastAsia" w:hAnsiTheme="minorHAnsi" w:cstheme="minorBidi"/>
              </w:rPr>
              <w:tab/>
            </w:r>
            <w:r w:rsidR="00813592" w:rsidRPr="002C01CE">
              <w:rPr>
                <w:rStyle w:val="Hyperlink"/>
                <w:spacing w:val="-1"/>
              </w:rPr>
              <w:t>ACC</w:t>
            </w:r>
            <w:r w:rsidR="00813592" w:rsidRPr="002C01CE">
              <w:rPr>
                <w:rStyle w:val="Hyperlink"/>
                <w:spacing w:val="1"/>
              </w:rPr>
              <w:t>O</w:t>
            </w:r>
            <w:r w:rsidR="00813592" w:rsidRPr="002C01CE">
              <w:rPr>
                <w:rStyle w:val="Hyperlink"/>
                <w:spacing w:val="-1"/>
              </w:rPr>
              <w:t>UNT</w:t>
            </w:r>
            <w:r w:rsidR="00813592" w:rsidRPr="002C01CE">
              <w:rPr>
                <w:rStyle w:val="Hyperlink"/>
              </w:rPr>
              <w:t>I</w:t>
            </w:r>
            <w:r w:rsidR="00813592" w:rsidRPr="002C01CE">
              <w:rPr>
                <w:rStyle w:val="Hyperlink"/>
                <w:spacing w:val="-1"/>
              </w:rPr>
              <w:t>N</w:t>
            </w:r>
            <w:r w:rsidR="00813592" w:rsidRPr="002C01CE">
              <w:rPr>
                <w:rStyle w:val="Hyperlink"/>
              </w:rPr>
              <w:t>G</w:t>
            </w:r>
            <w:r w:rsidR="00813592" w:rsidRPr="002C01CE">
              <w:rPr>
                <w:rStyle w:val="Hyperlink"/>
                <w:spacing w:val="-1"/>
              </w:rPr>
              <w:t xml:space="preserve"> </w:t>
            </w:r>
            <w:r w:rsidR="00813592" w:rsidRPr="002C01CE">
              <w:rPr>
                <w:rStyle w:val="Hyperlink"/>
              </w:rPr>
              <w:t>S</w:t>
            </w:r>
            <w:r w:rsidR="00813592" w:rsidRPr="002C01CE">
              <w:rPr>
                <w:rStyle w:val="Hyperlink"/>
                <w:spacing w:val="1"/>
              </w:rPr>
              <w:t>Y</w:t>
            </w:r>
            <w:r w:rsidR="00813592" w:rsidRPr="002C01CE">
              <w:rPr>
                <w:rStyle w:val="Hyperlink"/>
              </w:rPr>
              <w:t>S</w:t>
            </w:r>
            <w:r w:rsidR="00813592" w:rsidRPr="002C01CE">
              <w:rPr>
                <w:rStyle w:val="Hyperlink"/>
                <w:spacing w:val="-1"/>
              </w:rPr>
              <w:t>TE</w:t>
            </w:r>
            <w:r w:rsidR="00813592" w:rsidRPr="002C01CE">
              <w:rPr>
                <w:rStyle w:val="Hyperlink"/>
              </w:rPr>
              <w:t>M</w:t>
            </w:r>
            <w:r w:rsidR="00813592" w:rsidRPr="002C01CE">
              <w:rPr>
                <w:rStyle w:val="Hyperlink"/>
                <w:spacing w:val="1"/>
              </w:rPr>
              <w:t xml:space="preserve"> </w:t>
            </w:r>
            <w:r w:rsidR="00813592" w:rsidRPr="002C01CE">
              <w:rPr>
                <w:rStyle w:val="Hyperlink"/>
                <w:spacing w:val="-1"/>
              </w:rPr>
              <w:t>(</w:t>
            </w:r>
            <w:r w:rsidR="00813592" w:rsidRPr="002C01CE">
              <w:rPr>
                <w:rStyle w:val="Hyperlink"/>
              </w:rPr>
              <w:t>M</w:t>
            </w:r>
            <w:r w:rsidR="00813592" w:rsidRPr="002C01CE">
              <w:rPr>
                <w:rStyle w:val="Hyperlink"/>
                <w:spacing w:val="-1"/>
              </w:rPr>
              <w:t>A</w:t>
            </w:r>
            <w:r w:rsidR="00813592" w:rsidRPr="002C01CE">
              <w:rPr>
                <w:rStyle w:val="Hyperlink"/>
              </w:rPr>
              <w:t>Y</w:t>
            </w:r>
            <w:r w:rsidR="00813592" w:rsidRPr="002C01CE">
              <w:rPr>
                <w:rStyle w:val="Hyperlink"/>
                <w:spacing w:val="2"/>
              </w:rPr>
              <w:t xml:space="preserve"> </w:t>
            </w:r>
            <w:r w:rsidR="00813592" w:rsidRPr="002C01CE">
              <w:rPr>
                <w:rStyle w:val="Hyperlink"/>
                <w:spacing w:val="-2"/>
              </w:rPr>
              <w:t>2</w:t>
            </w:r>
            <w:r w:rsidR="00813592" w:rsidRPr="002C01CE">
              <w:rPr>
                <w:rStyle w:val="Hyperlink"/>
              </w:rPr>
              <w:t>013)</w:t>
            </w:r>
            <w:r w:rsidR="00813592">
              <w:rPr>
                <w:webHidden/>
              </w:rPr>
              <w:tab/>
            </w:r>
            <w:r w:rsidR="00813592">
              <w:rPr>
                <w:webHidden/>
              </w:rPr>
              <w:fldChar w:fldCharType="begin"/>
            </w:r>
            <w:r w:rsidR="00813592">
              <w:rPr>
                <w:webHidden/>
              </w:rPr>
              <w:instrText xml:space="preserve"> PAGEREF _Toc466305268 \h </w:instrText>
            </w:r>
            <w:r w:rsidR="00813592">
              <w:rPr>
                <w:webHidden/>
              </w:rPr>
            </w:r>
            <w:r w:rsidR="00813592">
              <w:rPr>
                <w:webHidden/>
              </w:rPr>
              <w:fldChar w:fldCharType="separate"/>
            </w:r>
            <w:r w:rsidR="00813592">
              <w:rPr>
                <w:webHidden/>
              </w:rPr>
              <w:t>41</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69" w:history="1">
            <w:r w:rsidR="00813592" w:rsidRPr="002C01CE">
              <w:rPr>
                <w:rStyle w:val="Hyperlink"/>
                <w:spacing w:val="1"/>
              </w:rPr>
              <w:t>H</w:t>
            </w:r>
            <w:r w:rsidR="00813592" w:rsidRPr="002C01CE">
              <w:rPr>
                <w:rStyle w:val="Hyperlink"/>
              </w:rPr>
              <w:t>.16</w:t>
            </w:r>
            <w:r w:rsidR="00813592">
              <w:rPr>
                <w:rFonts w:asciiTheme="minorHAnsi" w:eastAsiaTheme="minorEastAsia" w:hAnsiTheme="minorHAnsi" w:cstheme="minorBidi"/>
              </w:rPr>
              <w:tab/>
            </w:r>
            <w:r w:rsidR="00813592" w:rsidRPr="002C01CE">
              <w:rPr>
                <w:rStyle w:val="Hyperlink"/>
              </w:rPr>
              <w:t>I</w:t>
            </w:r>
            <w:r w:rsidR="00813592" w:rsidRPr="002C01CE">
              <w:rPr>
                <w:rStyle w:val="Hyperlink"/>
                <w:spacing w:val="-1"/>
              </w:rPr>
              <w:t>N</w:t>
            </w:r>
            <w:r w:rsidR="00813592" w:rsidRPr="002C01CE">
              <w:rPr>
                <w:rStyle w:val="Hyperlink"/>
              </w:rPr>
              <w:t>S</w:t>
            </w:r>
            <w:r w:rsidR="00813592" w:rsidRPr="002C01CE">
              <w:rPr>
                <w:rStyle w:val="Hyperlink"/>
                <w:spacing w:val="-1"/>
              </w:rPr>
              <w:t>URANC</w:t>
            </w:r>
            <w:r w:rsidR="00813592" w:rsidRPr="002C01CE">
              <w:rPr>
                <w:rStyle w:val="Hyperlink"/>
              </w:rPr>
              <w:t>E</w:t>
            </w:r>
            <w:r w:rsidR="00813592" w:rsidRPr="002C01CE">
              <w:rPr>
                <w:rStyle w:val="Hyperlink"/>
                <w:spacing w:val="-1"/>
              </w:rPr>
              <w:t xml:space="preserve"> </w:t>
            </w:r>
            <w:r w:rsidR="00813592" w:rsidRPr="002C01CE">
              <w:rPr>
                <w:rStyle w:val="Hyperlink"/>
                <w:spacing w:val="1"/>
              </w:rPr>
              <w:t>(</w:t>
            </w:r>
            <w:r w:rsidR="00813592" w:rsidRPr="002C01CE">
              <w:rPr>
                <w:rStyle w:val="Hyperlink"/>
                <w:spacing w:val="2"/>
              </w:rPr>
              <w:t>F</w:t>
            </w:r>
            <w:r w:rsidR="00813592" w:rsidRPr="002C01CE">
              <w:rPr>
                <w:rStyle w:val="Hyperlink"/>
                <w:spacing w:val="-1"/>
              </w:rPr>
              <w:t>E</w:t>
            </w:r>
            <w:r w:rsidR="00813592" w:rsidRPr="002C01CE">
              <w:rPr>
                <w:rStyle w:val="Hyperlink"/>
              </w:rPr>
              <w:t>B</w:t>
            </w:r>
            <w:r w:rsidR="00813592" w:rsidRPr="002C01CE">
              <w:rPr>
                <w:rStyle w:val="Hyperlink"/>
                <w:spacing w:val="2"/>
              </w:rPr>
              <w:t xml:space="preserve"> </w:t>
            </w:r>
            <w:r w:rsidR="00813592" w:rsidRPr="002C01CE">
              <w:rPr>
                <w:rStyle w:val="Hyperlink"/>
                <w:spacing w:val="-2"/>
              </w:rPr>
              <w:t>2009</w:t>
            </w:r>
            <w:r w:rsidR="00813592" w:rsidRPr="002C01CE">
              <w:rPr>
                <w:rStyle w:val="Hyperlink"/>
              </w:rPr>
              <w:t>)</w:t>
            </w:r>
            <w:r w:rsidR="00813592">
              <w:rPr>
                <w:webHidden/>
              </w:rPr>
              <w:tab/>
            </w:r>
            <w:r w:rsidR="00813592">
              <w:rPr>
                <w:webHidden/>
              </w:rPr>
              <w:fldChar w:fldCharType="begin"/>
            </w:r>
            <w:r w:rsidR="00813592">
              <w:rPr>
                <w:webHidden/>
              </w:rPr>
              <w:instrText xml:space="preserve"> PAGEREF _Toc466305269 \h </w:instrText>
            </w:r>
            <w:r w:rsidR="00813592">
              <w:rPr>
                <w:webHidden/>
              </w:rPr>
            </w:r>
            <w:r w:rsidR="00813592">
              <w:rPr>
                <w:webHidden/>
              </w:rPr>
              <w:fldChar w:fldCharType="separate"/>
            </w:r>
            <w:r w:rsidR="00813592">
              <w:rPr>
                <w:webHidden/>
              </w:rPr>
              <w:t>41</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70" w:history="1">
            <w:r w:rsidR="00813592" w:rsidRPr="002C01CE">
              <w:rPr>
                <w:rStyle w:val="Hyperlink"/>
                <w:spacing w:val="1"/>
              </w:rPr>
              <w:t>H</w:t>
            </w:r>
            <w:r w:rsidR="00813592" w:rsidRPr="002C01CE">
              <w:rPr>
                <w:rStyle w:val="Hyperlink"/>
              </w:rPr>
              <w:t>.17</w:t>
            </w:r>
            <w:r w:rsidR="00813592">
              <w:rPr>
                <w:rFonts w:asciiTheme="minorHAnsi" w:eastAsiaTheme="minorEastAsia" w:hAnsiTheme="minorHAnsi" w:cstheme="minorBidi"/>
              </w:rPr>
              <w:tab/>
            </w:r>
            <w:r w:rsidR="00813592" w:rsidRPr="002C01CE">
              <w:rPr>
                <w:rStyle w:val="Hyperlink"/>
              </w:rPr>
              <w:t>S</w:t>
            </w:r>
            <w:r w:rsidR="00813592" w:rsidRPr="002C01CE">
              <w:rPr>
                <w:rStyle w:val="Hyperlink"/>
                <w:spacing w:val="-1"/>
              </w:rPr>
              <w:t>ALE</w:t>
            </w:r>
            <w:r w:rsidR="00813592" w:rsidRPr="002C01CE">
              <w:rPr>
                <w:rStyle w:val="Hyperlink"/>
              </w:rPr>
              <w:t xml:space="preserve">S </w:t>
            </w:r>
            <w:r w:rsidR="00813592" w:rsidRPr="002C01CE">
              <w:rPr>
                <w:rStyle w:val="Hyperlink"/>
                <w:spacing w:val="-1"/>
              </w:rPr>
              <w:t>TA</w:t>
            </w:r>
            <w:r w:rsidR="00813592" w:rsidRPr="002C01CE">
              <w:rPr>
                <w:rStyle w:val="Hyperlink"/>
              </w:rPr>
              <w:t>X</w:t>
            </w:r>
            <w:r w:rsidR="00813592" w:rsidRPr="002C01CE">
              <w:rPr>
                <w:rStyle w:val="Hyperlink"/>
                <w:spacing w:val="-1"/>
              </w:rPr>
              <w:t xml:space="preserve"> EXE</w:t>
            </w:r>
            <w:r w:rsidR="00813592" w:rsidRPr="002C01CE">
              <w:rPr>
                <w:rStyle w:val="Hyperlink"/>
              </w:rPr>
              <w:t>M</w:t>
            </w:r>
            <w:r w:rsidR="00813592" w:rsidRPr="002C01CE">
              <w:rPr>
                <w:rStyle w:val="Hyperlink"/>
                <w:spacing w:val="2"/>
              </w:rPr>
              <w:t>P</w:t>
            </w:r>
            <w:r w:rsidR="00813592" w:rsidRPr="002C01CE">
              <w:rPr>
                <w:rStyle w:val="Hyperlink"/>
                <w:spacing w:val="-1"/>
              </w:rPr>
              <w:t>T</w:t>
            </w:r>
            <w:r w:rsidR="00813592" w:rsidRPr="002C01CE">
              <w:rPr>
                <w:rStyle w:val="Hyperlink"/>
              </w:rPr>
              <w:t>I</w:t>
            </w:r>
            <w:r w:rsidR="00813592" w:rsidRPr="002C01CE">
              <w:rPr>
                <w:rStyle w:val="Hyperlink"/>
                <w:spacing w:val="1"/>
              </w:rPr>
              <w:t>O</w:t>
            </w:r>
            <w:r w:rsidR="00813592" w:rsidRPr="002C01CE">
              <w:rPr>
                <w:rStyle w:val="Hyperlink"/>
              </w:rPr>
              <w:t>N</w:t>
            </w:r>
            <w:r w:rsidR="00813592" w:rsidRPr="002C01CE">
              <w:rPr>
                <w:rStyle w:val="Hyperlink"/>
                <w:spacing w:val="-1"/>
              </w:rPr>
              <w:t xml:space="preserve"> </w:t>
            </w:r>
            <w:r w:rsidR="00813592" w:rsidRPr="002C01CE">
              <w:rPr>
                <w:rStyle w:val="Hyperlink"/>
                <w:spacing w:val="-2"/>
              </w:rPr>
              <w:t>(</w:t>
            </w:r>
            <w:r w:rsidR="00813592" w:rsidRPr="002C01CE">
              <w:rPr>
                <w:rStyle w:val="Hyperlink"/>
              </w:rPr>
              <w:t>M</w:t>
            </w:r>
            <w:r w:rsidR="00813592" w:rsidRPr="002C01CE">
              <w:rPr>
                <w:rStyle w:val="Hyperlink"/>
                <w:spacing w:val="-1"/>
              </w:rPr>
              <w:t>A</w:t>
            </w:r>
            <w:r w:rsidR="00813592" w:rsidRPr="002C01CE">
              <w:rPr>
                <w:rStyle w:val="Hyperlink"/>
              </w:rPr>
              <w:t>Y</w:t>
            </w:r>
            <w:r w:rsidR="00813592" w:rsidRPr="002C01CE">
              <w:rPr>
                <w:rStyle w:val="Hyperlink"/>
                <w:spacing w:val="2"/>
              </w:rPr>
              <w:t xml:space="preserve"> </w:t>
            </w:r>
            <w:r w:rsidR="00813592" w:rsidRPr="002C01CE">
              <w:rPr>
                <w:rStyle w:val="Hyperlink"/>
                <w:spacing w:val="-2"/>
              </w:rPr>
              <w:t>2009</w:t>
            </w:r>
            <w:r w:rsidR="00813592" w:rsidRPr="002C01CE">
              <w:rPr>
                <w:rStyle w:val="Hyperlink"/>
              </w:rPr>
              <w:t>)</w:t>
            </w:r>
            <w:r w:rsidR="00813592">
              <w:rPr>
                <w:webHidden/>
              </w:rPr>
              <w:tab/>
            </w:r>
            <w:r w:rsidR="00813592">
              <w:rPr>
                <w:webHidden/>
              </w:rPr>
              <w:fldChar w:fldCharType="begin"/>
            </w:r>
            <w:r w:rsidR="00813592">
              <w:rPr>
                <w:webHidden/>
              </w:rPr>
              <w:instrText xml:space="preserve"> PAGEREF _Toc466305270 \h </w:instrText>
            </w:r>
            <w:r w:rsidR="00813592">
              <w:rPr>
                <w:webHidden/>
              </w:rPr>
            </w:r>
            <w:r w:rsidR="00813592">
              <w:rPr>
                <w:webHidden/>
              </w:rPr>
              <w:fldChar w:fldCharType="separate"/>
            </w:r>
            <w:r w:rsidR="00813592">
              <w:rPr>
                <w:webHidden/>
              </w:rPr>
              <w:t>41</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71" w:history="1">
            <w:r w:rsidR="00813592" w:rsidRPr="002C01CE">
              <w:rPr>
                <w:rStyle w:val="Hyperlink"/>
                <w:spacing w:val="1"/>
              </w:rPr>
              <w:t>H</w:t>
            </w:r>
            <w:r w:rsidR="00813592" w:rsidRPr="002C01CE">
              <w:rPr>
                <w:rStyle w:val="Hyperlink"/>
              </w:rPr>
              <w:t>.18</w:t>
            </w:r>
            <w:r w:rsidR="00813592">
              <w:rPr>
                <w:rFonts w:asciiTheme="minorHAnsi" w:eastAsiaTheme="minorEastAsia" w:hAnsiTheme="minorHAnsi" w:cstheme="minorBidi"/>
              </w:rPr>
              <w:tab/>
            </w:r>
            <w:r w:rsidR="00813592" w:rsidRPr="002C01CE">
              <w:rPr>
                <w:rStyle w:val="Hyperlink"/>
              </w:rPr>
              <w:t>G</w:t>
            </w:r>
            <w:r w:rsidR="00813592" w:rsidRPr="002C01CE">
              <w:rPr>
                <w:rStyle w:val="Hyperlink"/>
                <w:spacing w:val="2"/>
              </w:rPr>
              <w:t>P</w:t>
            </w:r>
            <w:r w:rsidR="00813592" w:rsidRPr="002C01CE">
              <w:rPr>
                <w:rStyle w:val="Hyperlink"/>
              </w:rPr>
              <w:t xml:space="preserve">O </w:t>
            </w:r>
            <w:r w:rsidR="00813592" w:rsidRPr="002C01CE">
              <w:rPr>
                <w:rStyle w:val="Hyperlink"/>
                <w:spacing w:val="2"/>
              </w:rPr>
              <w:t>P</w:t>
            </w:r>
            <w:r w:rsidR="00813592" w:rsidRPr="002C01CE">
              <w:rPr>
                <w:rStyle w:val="Hyperlink"/>
                <w:spacing w:val="-4"/>
              </w:rPr>
              <w:t>R</w:t>
            </w:r>
            <w:r w:rsidR="00813592" w:rsidRPr="002C01CE">
              <w:rPr>
                <w:rStyle w:val="Hyperlink"/>
              </w:rPr>
              <w:t>INTING RE</w:t>
            </w:r>
            <w:r w:rsidR="00813592" w:rsidRPr="002C01CE">
              <w:rPr>
                <w:rStyle w:val="Hyperlink"/>
                <w:spacing w:val="1"/>
              </w:rPr>
              <w:t>Q</w:t>
            </w:r>
            <w:r w:rsidR="00813592" w:rsidRPr="002C01CE">
              <w:rPr>
                <w:rStyle w:val="Hyperlink"/>
              </w:rPr>
              <w:t>U</w:t>
            </w:r>
            <w:r w:rsidR="00813592" w:rsidRPr="002C01CE">
              <w:rPr>
                <w:rStyle w:val="Hyperlink"/>
                <w:spacing w:val="-2"/>
              </w:rPr>
              <w:t>I</w:t>
            </w:r>
            <w:r w:rsidR="00813592" w:rsidRPr="002C01CE">
              <w:rPr>
                <w:rStyle w:val="Hyperlink"/>
              </w:rPr>
              <w:t xml:space="preserve">REMENT </w:t>
            </w:r>
            <w:r w:rsidR="00813592" w:rsidRPr="002C01CE">
              <w:rPr>
                <w:rStyle w:val="Hyperlink"/>
                <w:spacing w:val="1"/>
              </w:rPr>
              <w:t>(</w:t>
            </w:r>
            <w:r w:rsidR="00813592" w:rsidRPr="002C01CE">
              <w:rPr>
                <w:rStyle w:val="Hyperlink"/>
              </w:rPr>
              <w:t>SEP 2009)</w:t>
            </w:r>
            <w:r w:rsidR="00813592">
              <w:rPr>
                <w:webHidden/>
              </w:rPr>
              <w:tab/>
            </w:r>
            <w:r w:rsidR="00813592">
              <w:rPr>
                <w:webHidden/>
              </w:rPr>
              <w:fldChar w:fldCharType="begin"/>
            </w:r>
            <w:r w:rsidR="00813592">
              <w:rPr>
                <w:webHidden/>
              </w:rPr>
              <w:instrText xml:space="preserve"> PAGEREF _Toc466305271 \h </w:instrText>
            </w:r>
            <w:r w:rsidR="00813592">
              <w:rPr>
                <w:webHidden/>
              </w:rPr>
            </w:r>
            <w:r w:rsidR="00813592">
              <w:rPr>
                <w:webHidden/>
              </w:rPr>
              <w:fldChar w:fldCharType="separate"/>
            </w:r>
            <w:r w:rsidR="00813592">
              <w:rPr>
                <w:webHidden/>
              </w:rPr>
              <w:t>42</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72" w:history="1">
            <w:r w:rsidR="00813592" w:rsidRPr="002C01CE">
              <w:rPr>
                <w:rStyle w:val="Hyperlink"/>
                <w:spacing w:val="1"/>
              </w:rPr>
              <w:t>H</w:t>
            </w:r>
            <w:r w:rsidR="00813592" w:rsidRPr="002C01CE">
              <w:rPr>
                <w:rStyle w:val="Hyperlink"/>
              </w:rPr>
              <w:t>.19</w:t>
            </w:r>
            <w:r w:rsidR="00813592">
              <w:rPr>
                <w:rFonts w:asciiTheme="minorHAnsi" w:eastAsiaTheme="minorEastAsia" w:hAnsiTheme="minorHAnsi" w:cstheme="minorBidi"/>
              </w:rPr>
              <w:tab/>
            </w:r>
            <w:r w:rsidR="00813592" w:rsidRPr="002C01CE">
              <w:rPr>
                <w:rStyle w:val="Hyperlink"/>
              </w:rPr>
              <w:t xml:space="preserve">SUBCONTRACT APPROVAL </w:t>
            </w:r>
            <w:r w:rsidR="00813592" w:rsidRPr="002C01CE">
              <w:rPr>
                <w:rStyle w:val="Hyperlink"/>
                <w:spacing w:val="1"/>
              </w:rPr>
              <w:t>(</w:t>
            </w:r>
            <w:r w:rsidR="00813592" w:rsidRPr="002C01CE">
              <w:rPr>
                <w:rStyle w:val="Hyperlink"/>
              </w:rPr>
              <w:t>SEP 2011)</w:t>
            </w:r>
            <w:r w:rsidR="00813592">
              <w:rPr>
                <w:webHidden/>
              </w:rPr>
              <w:tab/>
            </w:r>
            <w:r w:rsidR="00813592">
              <w:rPr>
                <w:webHidden/>
              </w:rPr>
              <w:fldChar w:fldCharType="begin"/>
            </w:r>
            <w:r w:rsidR="00813592">
              <w:rPr>
                <w:webHidden/>
              </w:rPr>
              <w:instrText xml:space="preserve"> PAGEREF _Toc466305272 \h </w:instrText>
            </w:r>
            <w:r w:rsidR="00813592">
              <w:rPr>
                <w:webHidden/>
              </w:rPr>
            </w:r>
            <w:r w:rsidR="00813592">
              <w:rPr>
                <w:webHidden/>
              </w:rPr>
              <w:fldChar w:fldCharType="separate"/>
            </w:r>
            <w:r w:rsidR="00813592">
              <w:rPr>
                <w:webHidden/>
              </w:rPr>
              <w:t>42</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73" w:history="1">
            <w:r w:rsidR="00813592" w:rsidRPr="002C01CE">
              <w:rPr>
                <w:rStyle w:val="Hyperlink"/>
                <w:bCs/>
                <w:u w:color="000000"/>
              </w:rPr>
              <w:t>H.20</w:t>
            </w:r>
            <w:r w:rsidR="00813592">
              <w:rPr>
                <w:rFonts w:asciiTheme="minorHAnsi" w:eastAsiaTheme="minorEastAsia" w:hAnsiTheme="minorHAnsi" w:cstheme="minorBidi"/>
              </w:rPr>
              <w:tab/>
            </w:r>
            <w:r w:rsidR="00813592" w:rsidRPr="002C01CE">
              <w:rPr>
                <w:rStyle w:val="Hyperlink"/>
                <w:lang w:val="en"/>
              </w:rPr>
              <w:t>VISITOR IDENTIFICATION REQUIREMENTS FOR FEDERAL FACILITIES (MARCH 2016)</w:t>
            </w:r>
            <w:r w:rsidR="00813592">
              <w:rPr>
                <w:webHidden/>
              </w:rPr>
              <w:tab/>
            </w:r>
            <w:r w:rsidR="00813592">
              <w:rPr>
                <w:webHidden/>
              </w:rPr>
              <w:fldChar w:fldCharType="begin"/>
            </w:r>
            <w:r w:rsidR="00813592">
              <w:rPr>
                <w:webHidden/>
              </w:rPr>
              <w:instrText xml:space="preserve"> PAGEREF _Toc466305273 \h </w:instrText>
            </w:r>
            <w:r w:rsidR="00813592">
              <w:rPr>
                <w:webHidden/>
              </w:rPr>
            </w:r>
            <w:r w:rsidR="00813592">
              <w:rPr>
                <w:webHidden/>
              </w:rPr>
              <w:fldChar w:fldCharType="separate"/>
            </w:r>
            <w:r w:rsidR="00813592">
              <w:rPr>
                <w:webHidden/>
              </w:rPr>
              <w:t>43</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74" w:history="1">
            <w:r w:rsidR="00813592" w:rsidRPr="002C01CE">
              <w:rPr>
                <w:rStyle w:val="Hyperlink"/>
              </w:rPr>
              <w:t>SECTION I – CONTRACT CLAUSES</w:t>
            </w:r>
            <w:r w:rsidR="00813592">
              <w:rPr>
                <w:webHidden/>
              </w:rPr>
              <w:tab/>
            </w:r>
            <w:r w:rsidR="00813592">
              <w:rPr>
                <w:webHidden/>
              </w:rPr>
              <w:fldChar w:fldCharType="begin"/>
            </w:r>
            <w:r w:rsidR="00813592">
              <w:rPr>
                <w:webHidden/>
              </w:rPr>
              <w:instrText xml:space="preserve"> PAGEREF _Toc466305274 \h </w:instrText>
            </w:r>
            <w:r w:rsidR="00813592">
              <w:rPr>
                <w:webHidden/>
              </w:rPr>
            </w:r>
            <w:r w:rsidR="00813592">
              <w:rPr>
                <w:webHidden/>
              </w:rPr>
              <w:fldChar w:fldCharType="separate"/>
            </w:r>
            <w:r w:rsidR="00813592">
              <w:rPr>
                <w:webHidden/>
              </w:rPr>
              <w:t>44</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75" w:history="1">
            <w:r w:rsidR="00813592" w:rsidRPr="002C01CE">
              <w:rPr>
                <w:rStyle w:val="Hyperlink"/>
              </w:rPr>
              <w:t>I.1</w:t>
            </w:r>
            <w:r w:rsidR="00813592">
              <w:rPr>
                <w:rFonts w:asciiTheme="minorHAnsi" w:eastAsiaTheme="minorEastAsia" w:hAnsiTheme="minorHAnsi" w:cstheme="minorBidi"/>
              </w:rPr>
              <w:tab/>
            </w:r>
            <w:r w:rsidR="00813592" w:rsidRPr="002C01CE">
              <w:rPr>
                <w:rStyle w:val="Hyperlink"/>
              </w:rPr>
              <w:t>FAR 52.252-2 CLAUSES INCORPORATED BY REFERENCE (FEB 1998)</w:t>
            </w:r>
            <w:r w:rsidR="00813592">
              <w:rPr>
                <w:webHidden/>
              </w:rPr>
              <w:tab/>
            </w:r>
            <w:r w:rsidR="00813592">
              <w:rPr>
                <w:webHidden/>
              </w:rPr>
              <w:fldChar w:fldCharType="begin"/>
            </w:r>
            <w:r w:rsidR="00813592">
              <w:rPr>
                <w:webHidden/>
              </w:rPr>
              <w:instrText xml:space="preserve"> PAGEREF _Toc466305275 \h </w:instrText>
            </w:r>
            <w:r w:rsidR="00813592">
              <w:rPr>
                <w:webHidden/>
              </w:rPr>
            </w:r>
            <w:r w:rsidR="00813592">
              <w:rPr>
                <w:webHidden/>
              </w:rPr>
              <w:fldChar w:fldCharType="separate"/>
            </w:r>
            <w:r w:rsidR="00813592">
              <w:rPr>
                <w:webHidden/>
              </w:rPr>
              <w:t>44</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76" w:history="1">
            <w:r w:rsidR="00813592" w:rsidRPr="002C01CE">
              <w:rPr>
                <w:rStyle w:val="Hyperlink"/>
              </w:rPr>
              <w:t>I.2</w:t>
            </w:r>
            <w:r w:rsidR="00813592">
              <w:rPr>
                <w:rFonts w:asciiTheme="minorHAnsi" w:eastAsiaTheme="minorEastAsia" w:hAnsiTheme="minorHAnsi" w:cstheme="minorBidi"/>
              </w:rPr>
              <w:tab/>
            </w:r>
            <w:r w:rsidR="00813592" w:rsidRPr="002C01CE">
              <w:rPr>
                <w:rStyle w:val="Hyperlink"/>
              </w:rPr>
              <w:t>FEDERAL ACQUISITION REGULATION (48 CFR CHAPTER 1) CLAUSES</w:t>
            </w:r>
            <w:r w:rsidR="00813592">
              <w:rPr>
                <w:webHidden/>
              </w:rPr>
              <w:tab/>
            </w:r>
            <w:r w:rsidR="00813592">
              <w:rPr>
                <w:webHidden/>
              </w:rPr>
              <w:fldChar w:fldCharType="begin"/>
            </w:r>
            <w:r w:rsidR="00813592">
              <w:rPr>
                <w:webHidden/>
              </w:rPr>
              <w:instrText xml:space="preserve"> PAGEREF _Toc466305276 \h </w:instrText>
            </w:r>
            <w:r w:rsidR="00813592">
              <w:rPr>
                <w:webHidden/>
              </w:rPr>
            </w:r>
            <w:r w:rsidR="00813592">
              <w:rPr>
                <w:webHidden/>
              </w:rPr>
              <w:fldChar w:fldCharType="separate"/>
            </w:r>
            <w:r w:rsidR="00813592">
              <w:rPr>
                <w:webHidden/>
              </w:rPr>
              <w:t>44</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77" w:history="1">
            <w:r w:rsidR="00813592" w:rsidRPr="002C01CE">
              <w:rPr>
                <w:rStyle w:val="Hyperlink"/>
              </w:rPr>
              <w:t>I.3</w:t>
            </w:r>
            <w:r w:rsidR="00813592">
              <w:rPr>
                <w:rFonts w:asciiTheme="minorHAnsi" w:eastAsiaTheme="minorEastAsia" w:hAnsiTheme="minorHAnsi" w:cstheme="minorBidi"/>
              </w:rPr>
              <w:tab/>
            </w:r>
            <w:r w:rsidR="00813592" w:rsidRPr="002C01CE">
              <w:rPr>
                <w:rStyle w:val="Hyperlink"/>
              </w:rPr>
              <w:t>FEDERAL ACQUISITION REGULATION (48 CFR CHAPTER 1) - FULL TEXT CLAUSES</w:t>
            </w:r>
            <w:r w:rsidR="00813592">
              <w:rPr>
                <w:webHidden/>
              </w:rPr>
              <w:tab/>
            </w:r>
            <w:r w:rsidR="00813592">
              <w:rPr>
                <w:webHidden/>
              </w:rPr>
              <w:fldChar w:fldCharType="begin"/>
            </w:r>
            <w:r w:rsidR="00813592">
              <w:rPr>
                <w:webHidden/>
              </w:rPr>
              <w:instrText xml:space="preserve"> PAGEREF _Toc466305277 \h </w:instrText>
            </w:r>
            <w:r w:rsidR="00813592">
              <w:rPr>
                <w:webHidden/>
              </w:rPr>
            </w:r>
            <w:r w:rsidR="00813592">
              <w:rPr>
                <w:webHidden/>
              </w:rPr>
              <w:fldChar w:fldCharType="separate"/>
            </w:r>
            <w:r w:rsidR="00813592">
              <w:rPr>
                <w:webHidden/>
              </w:rPr>
              <w:t>47</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78" w:history="1">
            <w:r w:rsidR="00813592" w:rsidRPr="002C01CE">
              <w:rPr>
                <w:rStyle w:val="Hyperlink"/>
              </w:rPr>
              <w:t>I.4</w:t>
            </w:r>
            <w:r w:rsidR="00813592">
              <w:rPr>
                <w:rFonts w:asciiTheme="minorHAnsi" w:eastAsiaTheme="minorEastAsia" w:hAnsiTheme="minorHAnsi" w:cstheme="minorBidi"/>
              </w:rPr>
              <w:tab/>
            </w:r>
            <w:r w:rsidR="00813592" w:rsidRPr="002C01CE">
              <w:rPr>
                <w:rStyle w:val="Hyperlink"/>
              </w:rPr>
              <w:t>TRANSPORTATION ACQUISITION REGULATION (48 CFR CHAPTER 12) CLAUSES</w:t>
            </w:r>
            <w:r w:rsidR="00813592">
              <w:rPr>
                <w:webHidden/>
              </w:rPr>
              <w:tab/>
            </w:r>
            <w:r w:rsidR="00813592">
              <w:rPr>
                <w:webHidden/>
              </w:rPr>
              <w:fldChar w:fldCharType="begin"/>
            </w:r>
            <w:r w:rsidR="00813592">
              <w:rPr>
                <w:webHidden/>
              </w:rPr>
              <w:instrText xml:space="preserve"> PAGEREF _Toc466305278 \h </w:instrText>
            </w:r>
            <w:r w:rsidR="00813592">
              <w:rPr>
                <w:webHidden/>
              </w:rPr>
            </w:r>
            <w:r w:rsidR="00813592">
              <w:rPr>
                <w:webHidden/>
              </w:rPr>
              <w:fldChar w:fldCharType="separate"/>
            </w:r>
            <w:r w:rsidR="00813592">
              <w:rPr>
                <w:webHidden/>
              </w:rPr>
              <w:t>49</w:t>
            </w:r>
            <w:r w:rsidR="00813592">
              <w:rPr>
                <w:webHidden/>
              </w:rPr>
              <w:fldChar w:fldCharType="end"/>
            </w:r>
          </w:hyperlink>
        </w:p>
        <w:p w:rsidR="00813592" w:rsidRDefault="00631BFB">
          <w:pPr>
            <w:pStyle w:val="TOC2"/>
            <w:tabs>
              <w:tab w:val="left" w:pos="880"/>
              <w:tab w:val="right" w:leader="dot" w:pos="9350"/>
            </w:tabs>
            <w:rPr>
              <w:rFonts w:asciiTheme="minorHAnsi" w:eastAsiaTheme="minorEastAsia" w:hAnsiTheme="minorHAnsi" w:cstheme="minorBidi"/>
            </w:rPr>
          </w:pPr>
          <w:hyperlink w:anchor="_Toc466305279" w:history="1">
            <w:r w:rsidR="00813592" w:rsidRPr="002C01CE">
              <w:rPr>
                <w:rStyle w:val="Hyperlink"/>
              </w:rPr>
              <w:t>I.5</w:t>
            </w:r>
            <w:r w:rsidR="00813592">
              <w:rPr>
                <w:rFonts w:asciiTheme="minorHAnsi" w:eastAsiaTheme="minorEastAsia" w:hAnsiTheme="minorHAnsi" w:cstheme="minorBidi"/>
              </w:rPr>
              <w:tab/>
            </w:r>
            <w:r w:rsidR="00813592" w:rsidRPr="002C01CE">
              <w:rPr>
                <w:rStyle w:val="Hyperlink"/>
              </w:rPr>
              <w:t>TRANSPORTATION ACQUISITION REGULATION (48 CFR CHAPTER 12) - FULL TEXT CLAUSES</w:t>
            </w:r>
            <w:r w:rsidR="00813592">
              <w:rPr>
                <w:webHidden/>
              </w:rPr>
              <w:tab/>
            </w:r>
            <w:r w:rsidR="00813592">
              <w:rPr>
                <w:webHidden/>
              </w:rPr>
              <w:fldChar w:fldCharType="begin"/>
            </w:r>
            <w:r w:rsidR="00813592">
              <w:rPr>
                <w:webHidden/>
              </w:rPr>
              <w:instrText xml:space="preserve"> PAGEREF _Toc466305279 \h </w:instrText>
            </w:r>
            <w:r w:rsidR="00813592">
              <w:rPr>
                <w:webHidden/>
              </w:rPr>
            </w:r>
            <w:r w:rsidR="00813592">
              <w:rPr>
                <w:webHidden/>
              </w:rPr>
              <w:fldChar w:fldCharType="separate"/>
            </w:r>
            <w:r w:rsidR="00813592">
              <w:rPr>
                <w:webHidden/>
              </w:rPr>
              <w:t>50</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80" w:history="1">
            <w:r w:rsidR="00813592" w:rsidRPr="002C01CE">
              <w:rPr>
                <w:rStyle w:val="Hyperlink"/>
              </w:rPr>
              <w:t>SECTI</w:t>
            </w:r>
            <w:r w:rsidR="00813592" w:rsidRPr="002C01CE">
              <w:rPr>
                <w:rStyle w:val="Hyperlink"/>
                <w:spacing w:val="1"/>
              </w:rPr>
              <w:t>O</w:t>
            </w:r>
            <w:r w:rsidR="00813592" w:rsidRPr="002C01CE">
              <w:rPr>
                <w:rStyle w:val="Hyperlink"/>
              </w:rPr>
              <w:t>N J – LIST</w:t>
            </w:r>
            <w:r w:rsidR="00813592" w:rsidRPr="002C01CE">
              <w:rPr>
                <w:rStyle w:val="Hyperlink"/>
                <w:spacing w:val="-3"/>
              </w:rPr>
              <w:t xml:space="preserve"> </w:t>
            </w:r>
            <w:r w:rsidR="00813592" w:rsidRPr="002C01CE">
              <w:rPr>
                <w:rStyle w:val="Hyperlink"/>
              </w:rPr>
              <w:t>OF ATTAC</w:t>
            </w:r>
            <w:r w:rsidR="00813592" w:rsidRPr="002C01CE">
              <w:rPr>
                <w:rStyle w:val="Hyperlink"/>
                <w:spacing w:val="1"/>
              </w:rPr>
              <w:t>H</w:t>
            </w:r>
            <w:r w:rsidR="00813592" w:rsidRPr="002C01CE">
              <w:rPr>
                <w:rStyle w:val="Hyperlink"/>
              </w:rPr>
              <w:t>MENTS</w:t>
            </w:r>
            <w:r w:rsidR="00813592">
              <w:rPr>
                <w:webHidden/>
              </w:rPr>
              <w:tab/>
            </w:r>
            <w:r w:rsidR="00813592">
              <w:rPr>
                <w:webHidden/>
              </w:rPr>
              <w:fldChar w:fldCharType="begin"/>
            </w:r>
            <w:r w:rsidR="00813592">
              <w:rPr>
                <w:webHidden/>
              </w:rPr>
              <w:instrText xml:space="preserve"> PAGEREF _Toc466305280 \h </w:instrText>
            </w:r>
            <w:r w:rsidR="00813592">
              <w:rPr>
                <w:webHidden/>
              </w:rPr>
            </w:r>
            <w:r w:rsidR="00813592">
              <w:rPr>
                <w:webHidden/>
              </w:rPr>
              <w:fldChar w:fldCharType="separate"/>
            </w:r>
            <w:r w:rsidR="00813592">
              <w:rPr>
                <w:webHidden/>
              </w:rPr>
              <w:t>56</w:t>
            </w:r>
            <w:r w:rsidR="00813592">
              <w:rPr>
                <w:webHidden/>
              </w:rPr>
              <w:fldChar w:fldCharType="end"/>
            </w:r>
          </w:hyperlink>
        </w:p>
        <w:p w:rsidR="00813592" w:rsidRDefault="00631BFB">
          <w:pPr>
            <w:pStyle w:val="TOC2"/>
            <w:tabs>
              <w:tab w:val="right" w:leader="dot" w:pos="9350"/>
            </w:tabs>
            <w:rPr>
              <w:rFonts w:asciiTheme="minorHAnsi" w:eastAsiaTheme="minorEastAsia" w:hAnsiTheme="minorHAnsi" w:cstheme="minorBidi"/>
            </w:rPr>
          </w:pPr>
          <w:hyperlink w:anchor="_Toc466305281" w:history="1">
            <w:r w:rsidR="00813592" w:rsidRPr="002C01CE">
              <w:rPr>
                <w:rStyle w:val="Hyperlink"/>
              </w:rPr>
              <w:t>SECTION J - PART I – MASTER CONTRACT ATTACHMENTS</w:t>
            </w:r>
            <w:r w:rsidR="00813592">
              <w:rPr>
                <w:webHidden/>
              </w:rPr>
              <w:tab/>
            </w:r>
            <w:r w:rsidR="00813592">
              <w:rPr>
                <w:webHidden/>
              </w:rPr>
              <w:fldChar w:fldCharType="begin"/>
            </w:r>
            <w:r w:rsidR="00813592">
              <w:rPr>
                <w:webHidden/>
              </w:rPr>
              <w:instrText xml:space="preserve"> PAGEREF _Toc466305281 \h </w:instrText>
            </w:r>
            <w:r w:rsidR="00813592">
              <w:rPr>
                <w:webHidden/>
              </w:rPr>
            </w:r>
            <w:r w:rsidR="00813592">
              <w:rPr>
                <w:webHidden/>
              </w:rPr>
              <w:fldChar w:fldCharType="separate"/>
            </w:r>
            <w:r w:rsidR="00813592">
              <w:rPr>
                <w:webHidden/>
              </w:rPr>
              <w:t>56</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82" w:history="1">
            <w:r w:rsidR="00813592" w:rsidRPr="002C01CE">
              <w:rPr>
                <w:rStyle w:val="Hyperlink"/>
              </w:rPr>
              <w:t>ATTACHMENT J.1 - MONTHLY TASK ORDER COST REPORT FORMAT</w:t>
            </w:r>
            <w:r w:rsidR="00813592">
              <w:rPr>
                <w:webHidden/>
              </w:rPr>
              <w:tab/>
            </w:r>
            <w:r w:rsidR="00813592">
              <w:rPr>
                <w:webHidden/>
              </w:rPr>
              <w:fldChar w:fldCharType="begin"/>
            </w:r>
            <w:r w:rsidR="00813592">
              <w:rPr>
                <w:webHidden/>
              </w:rPr>
              <w:instrText xml:space="preserve"> PAGEREF _Toc466305282 \h </w:instrText>
            </w:r>
            <w:r w:rsidR="00813592">
              <w:rPr>
                <w:webHidden/>
              </w:rPr>
            </w:r>
            <w:r w:rsidR="00813592">
              <w:rPr>
                <w:webHidden/>
              </w:rPr>
              <w:fldChar w:fldCharType="separate"/>
            </w:r>
            <w:r w:rsidR="00813592">
              <w:rPr>
                <w:webHidden/>
              </w:rPr>
              <w:t>57</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83" w:history="1">
            <w:r w:rsidR="00813592" w:rsidRPr="002C01CE">
              <w:rPr>
                <w:rStyle w:val="Hyperlink"/>
              </w:rPr>
              <w:t>ATTACHMENT J.2 - LABOR CATEGORY QUALIFICATIONS</w:t>
            </w:r>
            <w:r w:rsidR="00813592">
              <w:rPr>
                <w:webHidden/>
              </w:rPr>
              <w:tab/>
            </w:r>
            <w:r w:rsidR="00813592">
              <w:rPr>
                <w:webHidden/>
              </w:rPr>
              <w:fldChar w:fldCharType="begin"/>
            </w:r>
            <w:r w:rsidR="00813592">
              <w:rPr>
                <w:webHidden/>
              </w:rPr>
              <w:instrText xml:space="preserve"> PAGEREF _Toc466305283 \h </w:instrText>
            </w:r>
            <w:r w:rsidR="00813592">
              <w:rPr>
                <w:webHidden/>
              </w:rPr>
            </w:r>
            <w:r w:rsidR="00813592">
              <w:rPr>
                <w:webHidden/>
              </w:rPr>
              <w:fldChar w:fldCharType="separate"/>
            </w:r>
            <w:r w:rsidR="00813592">
              <w:rPr>
                <w:webHidden/>
              </w:rPr>
              <w:t>59</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84" w:history="1">
            <w:r w:rsidR="00813592" w:rsidRPr="002C01CE">
              <w:rPr>
                <w:rStyle w:val="Hyperlink"/>
              </w:rPr>
              <w:t>ATTACHMENT J.3 – DD FORM 254</w:t>
            </w:r>
            <w:r w:rsidR="00813592">
              <w:rPr>
                <w:webHidden/>
              </w:rPr>
              <w:tab/>
            </w:r>
            <w:r w:rsidR="00813592">
              <w:rPr>
                <w:webHidden/>
              </w:rPr>
              <w:fldChar w:fldCharType="begin"/>
            </w:r>
            <w:r w:rsidR="00813592">
              <w:rPr>
                <w:webHidden/>
              </w:rPr>
              <w:instrText xml:space="preserve"> PAGEREF _Toc466305284 \h </w:instrText>
            </w:r>
            <w:r w:rsidR="00813592">
              <w:rPr>
                <w:webHidden/>
              </w:rPr>
            </w:r>
            <w:r w:rsidR="00813592">
              <w:rPr>
                <w:webHidden/>
              </w:rPr>
              <w:fldChar w:fldCharType="separate"/>
            </w:r>
            <w:r w:rsidR="00813592">
              <w:rPr>
                <w:webHidden/>
              </w:rPr>
              <w:t>60</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85" w:history="1">
            <w:r w:rsidR="00813592" w:rsidRPr="002C01CE">
              <w:rPr>
                <w:rStyle w:val="Hyperlink"/>
              </w:rPr>
              <w:t>ATTACHMENT J.4 – DOT ORDER 1630.2B</w:t>
            </w:r>
            <w:r w:rsidR="00813592">
              <w:rPr>
                <w:webHidden/>
              </w:rPr>
              <w:tab/>
            </w:r>
            <w:r w:rsidR="00813592">
              <w:rPr>
                <w:webHidden/>
              </w:rPr>
              <w:fldChar w:fldCharType="begin"/>
            </w:r>
            <w:r w:rsidR="00813592">
              <w:rPr>
                <w:webHidden/>
              </w:rPr>
              <w:instrText xml:space="preserve"> PAGEREF _Toc466305285 \h </w:instrText>
            </w:r>
            <w:r w:rsidR="00813592">
              <w:rPr>
                <w:webHidden/>
              </w:rPr>
            </w:r>
            <w:r w:rsidR="00813592">
              <w:rPr>
                <w:webHidden/>
              </w:rPr>
              <w:fldChar w:fldCharType="separate"/>
            </w:r>
            <w:r w:rsidR="00813592">
              <w:rPr>
                <w:webHidden/>
              </w:rPr>
              <w:t>61</w:t>
            </w:r>
            <w:r w:rsidR="00813592">
              <w:rPr>
                <w:webHidden/>
              </w:rPr>
              <w:fldChar w:fldCharType="end"/>
            </w:r>
          </w:hyperlink>
        </w:p>
        <w:p w:rsidR="00813592" w:rsidRDefault="00631BFB">
          <w:pPr>
            <w:pStyle w:val="TOC1"/>
            <w:rPr>
              <w:rFonts w:asciiTheme="minorHAnsi" w:eastAsiaTheme="minorEastAsia" w:hAnsiTheme="minorHAnsi" w:cstheme="minorBidi"/>
              <w:b w:val="0"/>
              <w:szCs w:val="22"/>
            </w:rPr>
          </w:pPr>
          <w:hyperlink w:anchor="_Toc466305286" w:history="1">
            <w:r w:rsidR="00813592" w:rsidRPr="002C01CE">
              <w:rPr>
                <w:rStyle w:val="Hyperlink"/>
              </w:rPr>
              <w:t>ATTACHMENT J.5 - QUALITY ASSURANCE SURVEILLANCE PLAN</w:t>
            </w:r>
            <w:r w:rsidR="00813592">
              <w:rPr>
                <w:webHidden/>
              </w:rPr>
              <w:tab/>
            </w:r>
            <w:r w:rsidR="00813592">
              <w:rPr>
                <w:webHidden/>
              </w:rPr>
              <w:fldChar w:fldCharType="begin"/>
            </w:r>
            <w:r w:rsidR="00813592">
              <w:rPr>
                <w:webHidden/>
              </w:rPr>
              <w:instrText xml:space="preserve"> PAGEREF _Toc466305286 \h </w:instrText>
            </w:r>
            <w:r w:rsidR="00813592">
              <w:rPr>
                <w:webHidden/>
              </w:rPr>
            </w:r>
            <w:r w:rsidR="00813592">
              <w:rPr>
                <w:webHidden/>
              </w:rPr>
              <w:fldChar w:fldCharType="separate"/>
            </w:r>
            <w:r w:rsidR="00813592">
              <w:rPr>
                <w:webHidden/>
              </w:rPr>
              <w:t>62</w:t>
            </w:r>
            <w:r w:rsidR="00813592">
              <w:rPr>
                <w:webHidden/>
              </w:rPr>
              <w:fldChar w:fldCharType="end"/>
            </w:r>
          </w:hyperlink>
        </w:p>
        <w:p w:rsidR="00BB0229" w:rsidRDefault="00BB0229">
          <w:r>
            <w:rPr>
              <w:b/>
              <w:bCs/>
              <w:noProof/>
            </w:rPr>
            <w:fldChar w:fldCharType="end"/>
          </w:r>
        </w:p>
      </w:sdtContent>
    </w:sdt>
    <w:p w:rsidR="00791803" w:rsidRDefault="00791803">
      <w:pPr>
        <w:spacing w:after="200" w:line="276" w:lineRule="auto"/>
        <w:rPr>
          <w:rFonts w:cs="Times New Roman"/>
        </w:rPr>
      </w:pPr>
      <w:r>
        <w:rPr>
          <w:rFonts w:cs="Times New Roman"/>
        </w:rPr>
        <w:br w:type="page"/>
      </w:r>
    </w:p>
    <w:p w:rsidR="00045DC5" w:rsidRPr="00637F40" w:rsidRDefault="0072193F" w:rsidP="00637F40">
      <w:pPr>
        <w:pStyle w:val="Heading1"/>
        <w:rPr>
          <w:szCs w:val="22"/>
        </w:rPr>
      </w:pPr>
      <w:bookmarkStart w:id="1" w:name="_Toc434928593"/>
      <w:bookmarkStart w:id="2" w:name="_Toc440957703"/>
      <w:bookmarkStart w:id="3" w:name="_Toc445297328"/>
      <w:bookmarkStart w:id="4" w:name="_Toc466305200"/>
      <w:bookmarkEnd w:id="0"/>
      <w:r w:rsidRPr="00637F40">
        <w:rPr>
          <w:szCs w:val="22"/>
        </w:rPr>
        <w:lastRenderedPageBreak/>
        <w:t>SECTION B - SUPPLIES OR SERVICES AND PRICES/COSTS</w:t>
      </w:r>
      <w:bookmarkEnd w:id="1"/>
      <w:bookmarkEnd w:id="2"/>
      <w:bookmarkEnd w:id="3"/>
      <w:bookmarkEnd w:id="4"/>
    </w:p>
    <w:p w:rsidR="00045DC5" w:rsidRPr="00637F40" w:rsidRDefault="00045DC5" w:rsidP="00637F40">
      <w:pPr>
        <w:rPr>
          <w:rFonts w:cs="Times New Roman"/>
          <w:b/>
          <w:bCs/>
        </w:rPr>
      </w:pPr>
      <w:r w:rsidRPr="00637F40">
        <w:rPr>
          <w:rFonts w:cs="Times New Roman"/>
          <w:b/>
          <w:bCs/>
        </w:rPr>
        <w:t xml:space="preserve"> </w:t>
      </w:r>
    </w:p>
    <w:p w:rsidR="00045DC5" w:rsidRPr="00637F40" w:rsidRDefault="00045DC5" w:rsidP="00637F40">
      <w:pPr>
        <w:pStyle w:val="Heading2"/>
      </w:pPr>
      <w:bookmarkStart w:id="5" w:name="_Toc445297330"/>
      <w:bookmarkStart w:id="6" w:name="_Toc466305201"/>
      <w:r w:rsidRPr="00637F40">
        <w:rPr>
          <w:u w:color="000000"/>
        </w:rPr>
        <w:t>B.1</w:t>
      </w:r>
      <w:r w:rsidR="004F2B5A" w:rsidRPr="00637F40">
        <w:rPr>
          <w:u w:color="000000"/>
        </w:rPr>
        <w:tab/>
      </w:r>
      <w:r w:rsidRPr="00637F40">
        <w:t>CONTRACT TYPE (OCT 2015)</w:t>
      </w:r>
      <w:bookmarkEnd w:id="5"/>
      <w:bookmarkEnd w:id="6"/>
    </w:p>
    <w:p w:rsidR="00045DC5" w:rsidRPr="00637F40" w:rsidRDefault="00045DC5" w:rsidP="00637F40">
      <w:pPr>
        <w:widowControl/>
        <w:autoSpaceDE w:val="0"/>
        <w:autoSpaceDN w:val="0"/>
        <w:adjustRightInd w:val="0"/>
        <w:rPr>
          <w:rFonts w:cs="Times New Roman"/>
          <w:b/>
          <w:bCs/>
          <w:color w:val="333333"/>
        </w:rPr>
      </w:pPr>
    </w:p>
    <w:p w:rsidR="00045DC5" w:rsidRPr="00637F40" w:rsidRDefault="00045DC5" w:rsidP="00637F40">
      <w:pPr>
        <w:rPr>
          <w:rFonts w:cs="Times New Roman"/>
        </w:rPr>
      </w:pPr>
      <w:r w:rsidRPr="00637F40">
        <w:rPr>
          <w:rFonts w:cs="Times New Roman"/>
        </w:rPr>
        <w:t>A. This is an Indefinite Delivery/Indefinite Quantity (ID/IQ) task order type contract. Work will be placed under this contract through the issuance of task orders.</w:t>
      </w:r>
    </w:p>
    <w:p w:rsidR="00045DC5" w:rsidRPr="00637F40" w:rsidRDefault="00045DC5" w:rsidP="00637F40">
      <w:pPr>
        <w:rPr>
          <w:rFonts w:cs="Times New Roman"/>
        </w:rPr>
      </w:pPr>
    </w:p>
    <w:p w:rsidR="00045DC5" w:rsidRPr="00637F40" w:rsidRDefault="00045DC5" w:rsidP="00637F40">
      <w:pPr>
        <w:rPr>
          <w:rFonts w:cs="Times New Roman"/>
        </w:rPr>
      </w:pPr>
      <w:r w:rsidRPr="00637F40">
        <w:rPr>
          <w:rFonts w:cs="Times New Roman"/>
        </w:rPr>
        <w:t>B. Task orders may be issued on a Firm-Fixed-Price (FFP) basis in accordance with Federal</w:t>
      </w:r>
    </w:p>
    <w:p w:rsidR="00045DC5" w:rsidRPr="00637F40" w:rsidRDefault="00045DC5" w:rsidP="00637F40">
      <w:pPr>
        <w:rPr>
          <w:rFonts w:cs="Times New Roman"/>
        </w:rPr>
      </w:pPr>
      <w:r w:rsidRPr="00637F40">
        <w:rPr>
          <w:rFonts w:cs="Times New Roman"/>
        </w:rPr>
        <w:t>Acquisition Regulation (FAR) 16.202. Task orders may also be issued on a Cost-Plus-Fixed-Fee</w:t>
      </w:r>
    </w:p>
    <w:p w:rsidR="00045DC5" w:rsidRPr="00637F40" w:rsidRDefault="00045DC5" w:rsidP="00637F40">
      <w:pPr>
        <w:rPr>
          <w:rFonts w:cs="Times New Roman"/>
        </w:rPr>
      </w:pPr>
      <w:r w:rsidRPr="00637F40">
        <w:rPr>
          <w:rFonts w:cs="Times New Roman"/>
        </w:rPr>
        <w:t>(CPFF) completion, or CPFF term basis in accordance with FAR 16.306 (d). Task order type shall be determined and issued at the Contracting Officer's (CO) discretion consistent with the guidelines provided in Part 16 of the FAR. Performance-based task orders will be used to the maximum extent practicable.</w:t>
      </w:r>
    </w:p>
    <w:p w:rsidR="00045DC5" w:rsidRPr="00637F40" w:rsidRDefault="00045DC5" w:rsidP="00637F40">
      <w:pPr>
        <w:rPr>
          <w:rFonts w:cs="Times New Roman"/>
        </w:rPr>
      </w:pPr>
    </w:p>
    <w:p w:rsidR="00045DC5" w:rsidRPr="00637F40" w:rsidRDefault="00045DC5" w:rsidP="00637F40">
      <w:pPr>
        <w:rPr>
          <w:rFonts w:cs="Times New Roman"/>
        </w:rPr>
      </w:pPr>
      <w:r w:rsidRPr="00637F40">
        <w:rPr>
          <w:rFonts w:cs="Times New Roman"/>
        </w:rPr>
        <w:t>C. The Contract Line Item Number (CLIN) structure provided in Subsection B.</w:t>
      </w:r>
      <w:r w:rsidR="00503800" w:rsidRPr="00637F40">
        <w:rPr>
          <w:rFonts w:cs="Times New Roman"/>
        </w:rPr>
        <w:t>I.</w:t>
      </w:r>
      <w:r w:rsidRPr="00637F40">
        <w:rPr>
          <w:rFonts w:cs="Times New Roman"/>
        </w:rPr>
        <w:t>3</w:t>
      </w:r>
      <w:r w:rsidR="00503800" w:rsidRPr="00637F40">
        <w:rPr>
          <w:rFonts w:cs="Times New Roman"/>
        </w:rPr>
        <w:t>.A</w:t>
      </w:r>
      <w:r w:rsidRPr="00637F40">
        <w:rPr>
          <w:rFonts w:cs="Times New Roman"/>
        </w:rPr>
        <w:t xml:space="preserve"> below establishes a CLIN 0100 for </w:t>
      </w:r>
      <w:r w:rsidR="005D131F" w:rsidRPr="00637F40">
        <w:rPr>
          <w:rFonts w:cs="Times New Roman"/>
        </w:rPr>
        <w:t xml:space="preserve">Strategic Planning/ Management Development and Integration </w:t>
      </w:r>
      <w:r w:rsidRPr="00637F40">
        <w:rPr>
          <w:rFonts w:cs="Times New Roman"/>
        </w:rPr>
        <w:t>as outlined in the Statement of Work (SOW) (Section C). Because using a particular contract type/pricing methodology requires terms and conditions specific to that use, this contract includes terms and conditions covering FFP, CPFF completion, and CPFF term tasks. In general, these terms and conditions are clear on their face with regard to applicability.</w:t>
      </w:r>
    </w:p>
    <w:p w:rsidR="005D131F" w:rsidRPr="00637F40" w:rsidRDefault="005D131F" w:rsidP="00637F40">
      <w:pPr>
        <w:rPr>
          <w:rFonts w:cs="Times New Roman"/>
        </w:rPr>
      </w:pPr>
    </w:p>
    <w:p w:rsidR="00263EAF" w:rsidRPr="00637F40" w:rsidRDefault="00263EAF" w:rsidP="00637F40">
      <w:pPr>
        <w:pStyle w:val="Heading2"/>
      </w:pPr>
      <w:bookmarkStart w:id="7" w:name="_Toc440957705"/>
      <w:bookmarkStart w:id="8" w:name="_Toc445297333"/>
      <w:bookmarkStart w:id="9" w:name="_Toc466305202"/>
      <w:r w:rsidRPr="00637F40">
        <w:t>B</w:t>
      </w:r>
      <w:r w:rsidR="00EE21C7" w:rsidRPr="00637F40">
        <w:t>.</w:t>
      </w:r>
      <w:r w:rsidR="007356C7" w:rsidRPr="00637F40">
        <w:t>2</w:t>
      </w:r>
      <w:r w:rsidR="004F2B5A" w:rsidRPr="00637F40">
        <w:tab/>
      </w:r>
      <w:r w:rsidRPr="00637F40">
        <w:t xml:space="preserve">CONTRACT </w:t>
      </w:r>
      <w:r w:rsidR="00C809A4" w:rsidRPr="00637F40">
        <w:t>LIMITATIONS (</w:t>
      </w:r>
      <w:r w:rsidRPr="00637F40">
        <w:t>DEC 2014)</w:t>
      </w:r>
      <w:bookmarkEnd w:id="7"/>
      <w:bookmarkEnd w:id="8"/>
      <w:bookmarkEnd w:id="9"/>
    </w:p>
    <w:p w:rsidR="00263EAF" w:rsidRPr="00637F40" w:rsidRDefault="00263EAF" w:rsidP="00637F40">
      <w:pPr>
        <w:rPr>
          <w:rFonts w:cs="Times New Roman"/>
        </w:rPr>
      </w:pPr>
    </w:p>
    <w:p w:rsidR="0072193F" w:rsidRPr="00637F40" w:rsidRDefault="0072193F" w:rsidP="00637F40">
      <w:pPr>
        <w:rPr>
          <w:rFonts w:cs="Times New Roman"/>
        </w:rPr>
      </w:pPr>
    </w:p>
    <w:p w:rsidR="0072193F" w:rsidRPr="00AF7A72" w:rsidRDefault="0072193F" w:rsidP="00AF7A72">
      <w:pPr>
        <w:numPr>
          <w:ilvl w:val="0"/>
          <w:numId w:val="37"/>
        </w:numPr>
        <w:ind w:left="360" w:right="214"/>
        <w:rPr>
          <w:rFonts w:cs="Times New Roman"/>
        </w:rPr>
      </w:pPr>
      <w:r w:rsidRPr="00AF7A72">
        <w:rPr>
          <w:rFonts w:eastAsia="Times New Roman" w:cs="Times New Roman"/>
        </w:rPr>
        <w:t>Contract Award under CLIN 0</w:t>
      </w:r>
      <w:r w:rsidR="00263EAF" w:rsidRPr="00AF7A72">
        <w:rPr>
          <w:rFonts w:eastAsia="Times New Roman" w:cs="Times New Roman"/>
        </w:rPr>
        <w:t>1</w:t>
      </w:r>
      <w:r w:rsidR="008C5DD6">
        <w:rPr>
          <w:rFonts w:eastAsia="Times New Roman" w:cs="Times New Roman"/>
        </w:rPr>
        <w:t xml:space="preserve">00:  </w:t>
      </w:r>
      <w:r w:rsidR="008C5DD6">
        <w:rPr>
          <w:rFonts w:ascii="Times" w:hAnsi="Times" w:cs="Times"/>
          <w:color w:val="000000"/>
        </w:rPr>
        <w:t xml:space="preserve">DTRT5717D30006 </w:t>
      </w:r>
      <w:r w:rsidRPr="00AF7A72">
        <w:rPr>
          <w:rFonts w:eastAsia="Times New Roman" w:cs="Times New Roman"/>
        </w:rPr>
        <w:t xml:space="preserve">has been awarded under the U.S. Department of Transportation (USDOT), Volpe National Transportation Systems Center (Volpe Center), Solicitation </w:t>
      </w:r>
      <w:r w:rsidR="00401A5C" w:rsidRPr="00AF7A72">
        <w:rPr>
          <w:rFonts w:eastAsia="Times New Roman" w:cs="Times New Roman"/>
        </w:rPr>
        <w:t>DTRT5716R20005</w:t>
      </w:r>
      <w:r w:rsidRPr="00AF7A72">
        <w:rPr>
          <w:rFonts w:eastAsia="Times New Roman" w:cs="Times New Roman"/>
        </w:rPr>
        <w:t>.</w:t>
      </w:r>
      <w:r w:rsidR="00FA41FF" w:rsidRPr="00AF7A72">
        <w:rPr>
          <w:rFonts w:eastAsia="Times New Roman" w:cs="Times New Roman"/>
        </w:rPr>
        <w:t xml:space="preserve">  </w:t>
      </w:r>
      <w:r w:rsidRPr="00AF7A72">
        <w:rPr>
          <w:rFonts w:eastAsia="Times New Roman" w:cs="Times New Roman"/>
        </w:rPr>
        <w:t>The value of all task orders placed under CLIN 0100 shall not exceed $</w:t>
      </w:r>
      <w:r w:rsidR="00AF7A72">
        <w:rPr>
          <w:rFonts w:eastAsia="Times New Roman" w:cs="Times New Roman"/>
        </w:rPr>
        <w:t>41,843,725.</w:t>
      </w:r>
      <w:r w:rsidRPr="00AF7A72">
        <w:rPr>
          <w:rFonts w:eastAsia="Times New Roman" w:cs="Times New Roman"/>
        </w:rPr>
        <w:t xml:space="preserve"> </w:t>
      </w:r>
    </w:p>
    <w:p w:rsidR="00AF7A72" w:rsidRPr="00AF7A72" w:rsidRDefault="00AF7A72" w:rsidP="00AF7A72">
      <w:pPr>
        <w:ind w:right="214"/>
        <w:rPr>
          <w:rFonts w:cs="Times New Roman"/>
        </w:rPr>
      </w:pPr>
    </w:p>
    <w:p w:rsidR="0072193F" w:rsidRPr="00637F40" w:rsidRDefault="0072193F" w:rsidP="00637F40">
      <w:pPr>
        <w:numPr>
          <w:ilvl w:val="0"/>
          <w:numId w:val="37"/>
        </w:numPr>
        <w:ind w:left="360" w:right="-20"/>
        <w:rPr>
          <w:rFonts w:eastAsia="Times New Roman" w:cs="Times New Roman"/>
          <w:b/>
          <w:color w:val="333333"/>
        </w:rPr>
      </w:pPr>
      <w:r w:rsidRPr="00637F40">
        <w:rPr>
          <w:rFonts w:eastAsia="Times New Roman" w:cs="Times New Roman"/>
        </w:rPr>
        <w:t>Minimum Guarantee:  The guaranteed minimum is $2,500.</w:t>
      </w:r>
    </w:p>
    <w:p w:rsidR="00263EAF" w:rsidRPr="00637F40" w:rsidRDefault="00263EAF" w:rsidP="00AF7A72">
      <w:pPr>
        <w:pStyle w:val="ListParagraph"/>
        <w:ind w:left="360" w:right="-20"/>
        <w:rPr>
          <w:rFonts w:eastAsia="Times New Roman" w:cs="Times New Roman"/>
          <w:b/>
          <w:color w:val="333333"/>
        </w:rPr>
      </w:pPr>
    </w:p>
    <w:p w:rsidR="0072193F" w:rsidRPr="00637F40" w:rsidRDefault="0072193F" w:rsidP="00637F40">
      <w:pPr>
        <w:ind w:right="-20"/>
        <w:rPr>
          <w:rFonts w:eastAsia="Times New Roman" w:cs="Times New Roman"/>
          <w:b/>
          <w:color w:val="333333"/>
        </w:rPr>
      </w:pPr>
    </w:p>
    <w:p w:rsidR="00DE39CA" w:rsidRPr="00637F40" w:rsidRDefault="0072193F" w:rsidP="00637F40">
      <w:pPr>
        <w:pStyle w:val="Heading2"/>
      </w:pPr>
      <w:bookmarkStart w:id="10" w:name="_Toc424558894"/>
      <w:bookmarkStart w:id="11" w:name="_Toc434928596"/>
      <w:bookmarkStart w:id="12" w:name="_Toc440957708"/>
      <w:bookmarkStart w:id="13" w:name="_Toc445297336"/>
      <w:bookmarkStart w:id="14" w:name="_Toc466305203"/>
      <w:r w:rsidRPr="00637F40">
        <w:t>B</w:t>
      </w:r>
      <w:r w:rsidR="00DE39CA" w:rsidRPr="00637F40">
        <w:t>.</w:t>
      </w:r>
      <w:r w:rsidR="007356C7" w:rsidRPr="00637F40">
        <w:t>3</w:t>
      </w:r>
      <w:r w:rsidR="004F2B5A" w:rsidRPr="00637F40">
        <w:tab/>
      </w:r>
      <w:r w:rsidRPr="00637F40">
        <w:t>CONTRACT LINE ITEMS (DEC 2014)</w:t>
      </w:r>
      <w:bookmarkEnd w:id="10"/>
      <w:bookmarkEnd w:id="11"/>
      <w:bookmarkEnd w:id="12"/>
      <w:bookmarkEnd w:id="13"/>
      <w:bookmarkEnd w:id="14"/>
    </w:p>
    <w:p w:rsidR="0072193F" w:rsidRPr="00637F40" w:rsidRDefault="0072193F" w:rsidP="00637F40">
      <w:pPr>
        <w:rPr>
          <w:rFonts w:cs="Times New Roman"/>
        </w:rPr>
      </w:pPr>
    </w:p>
    <w:p w:rsidR="0072193F" w:rsidRPr="00637F40" w:rsidRDefault="0072193F" w:rsidP="00637F40">
      <w:pPr>
        <w:ind w:right="93"/>
        <w:rPr>
          <w:rFonts w:eastAsia="Times New Roman" w:cs="Times New Roman"/>
        </w:rPr>
      </w:pPr>
      <w:r w:rsidRPr="00637F40">
        <w:rPr>
          <w:rFonts w:eastAsia="Times New Roman" w:cs="Times New Roman"/>
        </w:rPr>
        <w:t>The Contractor shall furnish all supplies and facilities, personnel, and management necessary to provide the required services in accordance with the SOW in Section C titled, “</w:t>
      </w:r>
      <w:r w:rsidRPr="00637F40">
        <w:rPr>
          <w:rFonts w:cs="Times New Roman"/>
        </w:rPr>
        <w:t xml:space="preserve">Air Traffic Engineering and Program Support </w:t>
      </w:r>
      <w:r w:rsidR="003128C4" w:rsidRPr="00637F40">
        <w:rPr>
          <w:rFonts w:cs="Times New Roman"/>
        </w:rPr>
        <w:t xml:space="preserve">Small Business Set </w:t>
      </w:r>
      <w:r w:rsidR="004931C9" w:rsidRPr="00637F40">
        <w:rPr>
          <w:rFonts w:cs="Times New Roman"/>
        </w:rPr>
        <w:t xml:space="preserve">Aside </w:t>
      </w:r>
      <w:r w:rsidRPr="00637F40">
        <w:rPr>
          <w:rFonts w:cs="Times New Roman"/>
        </w:rPr>
        <w:t>(ATEPS</w:t>
      </w:r>
      <w:r w:rsidR="004931C9" w:rsidRPr="00637F40">
        <w:rPr>
          <w:rFonts w:cs="Times New Roman"/>
        </w:rPr>
        <w:t>-SBSA</w:t>
      </w:r>
      <w:r w:rsidRPr="00637F40">
        <w:rPr>
          <w:rFonts w:cs="Times New Roman"/>
        </w:rPr>
        <w:t>)</w:t>
      </w:r>
      <w:r w:rsidRPr="00637F40">
        <w:rPr>
          <w:rFonts w:eastAsia="Times New Roman" w:cs="Times New Roman"/>
        </w:rPr>
        <w:t>” and other terms and conditions of this contract through individual task orders issued under one of the contract</w:t>
      </w:r>
      <w:r w:rsidR="004931C9" w:rsidRPr="00637F40">
        <w:rPr>
          <w:rFonts w:eastAsia="Times New Roman" w:cs="Times New Roman"/>
        </w:rPr>
        <w:t xml:space="preserve"> line item</w:t>
      </w:r>
      <w:r w:rsidRPr="00637F40">
        <w:rPr>
          <w:rFonts w:eastAsia="Times New Roman" w:cs="Times New Roman"/>
        </w:rPr>
        <w:t xml:space="preserve"> types </w:t>
      </w:r>
      <w:r w:rsidR="004931C9" w:rsidRPr="00637F40">
        <w:rPr>
          <w:rFonts w:eastAsia="Times New Roman" w:cs="Times New Roman"/>
        </w:rPr>
        <w:t>as</w:t>
      </w:r>
      <w:r w:rsidRPr="00637F40">
        <w:rPr>
          <w:rFonts w:eastAsia="Times New Roman" w:cs="Times New Roman"/>
        </w:rPr>
        <w:t xml:space="preserve"> set forth below:</w:t>
      </w:r>
    </w:p>
    <w:p w:rsidR="004931C9" w:rsidRPr="00637F40" w:rsidRDefault="004931C9" w:rsidP="00637F40">
      <w:pPr>
        <w:ind w:right="93"/>
        <w:rPr>
          <w:rFonts w:eastAsia="Times New Roman" w:cs="Times New Roman"/>
        </w:rPr>
      </w:pPr>
    </w:p>
    <w:tbl>
      <w:tblPr>
        <w:tblW w:w="9360" w:type="dxa"/>
        <w:tblInd w:w="109" w:type="dxa"/>
        <w:tblLayout w:type="fixed"/>
        <w:tblCellMar>
          <w:left w:w="0" w:type="dxa"/>
          <w:right w:w="0" w:type="dxa"/>
        </w:tblCellMar>
        <w:tblLook w:val="01E0" w:firstRow="1" w:lastRow="1" w:firstColumn="1" w:lastColumn="1" w:noHBand="0" w:noVBand="0"/>
      </w:tblPr>
      <w:tblGrid>
        <w:gridCol w:w="866"/>
        <w:gridCol w:w="3080"/>
        <w:gridCol w:w="1094"/>
        <w:gridCol w:w="1056"/>
        <w:gridCol w:w="1644"/>
        <w:gridCol w:w="1620"/>
      </w:tblGrid>
      <w:tr w:rsidR="009A4509" w:rsidRPr="00637F40" w:rsidTr="00AF7A72">
        <w:trPr>
          <w:trHeight w:hRule="exact" w:val="236"/>
          <w:tblHeader/>
        </w:trPr>
        <w:tc>
          <w:tcPr>
            <w:tcW w:w="866" w:type="dxa"/>
            <w:tcBorders>
              <w:top w:val="single" w:sz="4" w:space="0" w:color="000000"/>
              <w:left w:val="single" w:sz="4" w:space="0" w:color="000000"/>
              <w:bottom w:val="single" w:sz="4" w:space="0" w:color="000000"/>
              <w:right w:val="single" w:sz="4" w:space="0" w:color="000000"/>
            </w:tcBorders>
            <w:shd w:val="clear" w:color="auto" w:fill="CDCDCD"/>
          </w:tcPr>
          <w:p w:rsidR="009A4509" w:rsidRPr="00637F40" w:rsidRDefault="009A4509" w:rsidP="00637F40">
            <w:pPr>
              <w:rPr>
                <w:rFonts w:cs="Times New Roman"/>
              </w:rPr>
            </w:pPr>
            <w:r w:rsidRPr="00637F40">
              <w:rPr>
                <w:rFonts w:cs="Times New Roman"/>
              </w:rPr>
              <w:t>CLIN</w:t>
            </w:r>
          </w:p>
        </w:tc>
        <w:tc>
          <w:tcPr>
            <w:tcW w:w="3080" w:type="dxa"/>
            <w:tcBorders>
              <w:top w:val="single" w:sz="4" w:space="0" w:color="000000"/>
              <w:left w:val="single" w:sz="4" w:space="0" w:color="000000"/>
              <w:bottom w:val="single" w:sz="4" w:space="0" w:color="000000"/>
              <w:right w:val="single" w:sz="4" w:space="0" w:color="000000"/>
            </w:tcBorders>
            <w:shd w:val="clear" w:color="auto" w:fill="CDCDCD"/>
          </w:tcPr>
          <w:p w:rsidR="009A4509" w:rsidRPr="00637F40" w:rsidRDefault="009A4509" w:rsidP="00637F40">
            <w:pPr>
              <w:rPr>
                <w:rFonts w:cs="Times New Roman"/>
              </w:rPr>
            </w:pPr>
            <w:r w:rsidRPr="00637F40">
              <w:rPr>
                <w:rFonts w:cs="Times New Roman"/>
              </w:rPr>
              <w:t>Supplies/Services</w:t>
            </w:r>
          </w:p>
        </w:tc>
        <w:tc>
          <w:tcPr>
            <w:tcW w:w="1094" w:type="dxa"/>
            <w:tcBorders>
              <w:top w:val="single" w:sz="4" w:space="0" w:color="000000"/>
              <w:left w:val="single" w:sz="4" w:space="0" w:color="000000"/>
              <w:bottom w:val="single" w:sz="4" w:space="0" w:color="000000"/>
              <w:right w:val="single" w:sz="4" w:space="0" w:color="000000"/>
            </w:tcBorders>
            <w:shd w:val="clear" w:color="auto" w:fill="CDCDCD"/>
          </w:tcPr>
          <w:p w:rsidR="009A4509" w:rsidRPr="00637F40" w:rsidRDefault="009A4509" w:rsidP="00637F40">
            <w:pPr>
              <w:rPr>
                <w:rFonts w:cs="Times New Roman"/>
              </w:rPr>
            </w:pPr>
            <w:r w:rsidRPr="00637F40">
              <w:rPr>
                <w:rFonts w:cs="Times New Roman"/>
              </w:rPr>
              <w:t>Qty.</w:t>
            </w:r>
          </w:p>
        </w:tc>
        <w:tc>
          <w:tcPr>
            <w:tcW w:w="1056" w:type="dxa"/>
            <w:tcBorders>
              <w:top w:val="single" w:sz="4" w:space="0" w:color="000000"/>
              <w:left w:val="single" w:sz="4" w:space="0" w:color="000000"/>
              <w:bottom w:val="single" w:sz="4" w:space="0" w:color="000000"/>
              <w:right w:val="single" w:sz="4" w:space="0" w:color="000000"/>
            </w:tcBorders>
            <w:shd w:val="clear" w:color="auto" w:fill="CDCDCD"/>
          </w:tcPr>
          <w:p w:rsidR="009A4509" w:rsidRPr="00637F40" w:rsidRDefault="009A4509" w:rsidP="00637F40">
            <w:pPr>
              <w:rPr>
                <w:rFonts w:cs="Times New Roman"/>
              </w:rPr>
            </w:pPr>
            <w:r w:rsidRPr="00637F40">
              <w:rPr>
                <w:rFonts w:cs="Times New Roman"/>
              </w:rPr>
              <w:t>Unit</w:t>
            </w:r>
          </w:p>
        </w:tc>
        <w:tc>
          <w:tcPr>
            <w:tcW w:w="1644" w:type="dxa"/>
            <w:tcBorders>
              <w:top w:val="single" w:sz="4" w:space="0" w:color="000000"/>
              <w:left w:val="single" w:sz="4" w:space="0" w:color="000000"/>
              <w:bottom w:val="single" w:sz="4" w:space="0" w:color="000000"/>
              <w:right w:val="single" w:sz="4" w:space="0" w:color="000000"/>
            </w:tcBorders>
            <w:shd w:val="clear" w:color="auto" w:fill="CDCDCD"/>
          </w:tcPr>
          <w:p w:rsidR="009A4509" w:rsidRPr="00637F40" w:rsidRDefault="009A4509" w:rsidP="00637F40">
            <w:pPr>
              <w:rPr>
                <w:rFonts w:cs="Times New Roman"/>
              </w:rPr>
            </w:pPr>
            <w:r w:rsidRPr="00637F40">
              <w:rPr>
                <w:rFonts w:cs="Times New Roman"/>
              </w:rPr>
              <w:t>Unit Price</w:t>
            </w:r>
          </w:p>
        </w:tc>
        <w:tc>
          <w:tcPr>
            <w:tcW w:w="1620" w:type="dxa"/>
            <w:tcBorders>
              <w:top w:val="single" w:sz="4" w:space="0" w:color="000000"/>
              <w:left w:val="single" w:sz="4" w:space="0" w:color="000000"/>
              <w:bottom w:val="single" w:sz="4" w:space="0" w:color="000000"/>
              <w:right w:val="single" w:sz="4" w:space="0" w:color="000000"/>
            </w:tcBorders>
            <w:shd w:val="clear" w:color="auto" w:fill="CDCDCD"/>
          </w:tcPr>
          <w:p w:rsidR="009A4509" w:rsidRPr="00637F40" w:rsidRDefault="009A4509" w:rsidP="00637F40">
            <w:pPr>
              <w:rPr>
                <w:rFonts w:cs="Times New Roman"/>
              </w:rPr>
            </w:pPr>
            <w:r w:rsidRPr="00637F40">
              <w:rPr>
                <w:rFonts w:cs="Times New Roman"/>
              </w:rPr>
              <w:t>Amount</w:t>
            </w:r>
          </w:p>
        </w:tc>
      </w:tr>
      <w:tr w:rsidR="009A4509" w:rsidRPr="00637F40" w:rsidTr="00AF7A72">
        <w:trPr>
          <w:trHeight w:hRule="exact" w:val="1791"/>
        </w:trPr>
        <w:tc>
          <w:tcPr>
            <w:tcW w:w="866" w:type="dxa"/>
            <w:tcBorders>
              <w:top w:val="single" w:sz="4" w:space="0" w:color="000000"/>
              <w:left w:val="single" w:sz="4" w:space="0" w:color="000000"/>
              <w:bottom w:val="single" w:sz="4" w:space="0" w:color="000000"/>
              <w:right w:val="single" w:sz="4" w:space="0" w:color="000000"/>
            </w:tcBorders>
          </w:tcPr>
          <w:p w:rsidR="009A4509" w:rsidRPr="00637F40" w:rsidRDefault="00B848A9" w:rsidP="00637F40">
            <w:pPr>
              <w:rPr>
                <w:rFonts w:cs="Times New Roman"/>
              </w:rPr>
            </w:pPr>
            <w:r>
              <w:rPr>
                <w:rFonts w:cs="Times New Roman"/>
              </w:rPr>
              <w:t>0</w:t>
            </w:r>
            <w:r w:rsidR="009A4509" w:rsidRPr="00637F40">
              <w:rPr>
                <w:rFonts w:cs="Times New Roman"/>
              </w:rPr>
              <w:t>100</w:t>
            </w:r>
          </w:p>
          <w:p w:rsidR="009A4509" w:rsidRPr="00637F40" w:rsidRDefault="009A4509" w:rsidP="00637F40">
            <w:pPr>
              <w:rPr>
                <w:rFonts w:cs="Times New Roman"/>
              </w:rPr>
            </w:pPr>
          </w:p>
          <w:p w:rsidR="009A4509" w:rsidRPr="00637F40" w:rsidRDefault="009A4509" w:rsidP="00637F40">
            <w:pPr>
              <w:rPr>
                <w:rFonts w:cs="Times New Roman"/>
              </w:rPr>
            </w:pPr>
          </w:p>
        </w:tc>
        <w:tc>
          <w:tcPr>
            <w:tcW w:w="3080" w:type="dxa"/>
            <w:tcBorders>
              <w:top w:val="single" w:sz="4" w:space="0" w:color="000000"/>
              <w:left w:val="single" w:sz="4" w:space="0" w:color="000000"/>
              <w:bottom w:val="single" w:sz="4" w:space="0" w:color="000000"/>
              <w:right w:val="single" w:sz="4" w:space="0" w:color="000000"/>
            </w:tcBorders>
          </w:tcPr>
          <w:p w:rsidR="009A4509" w:rsidRPr="00637F40" w:rsidRDefault="009A4509" w:rsidP="00637F40">
            <w:pPr>
              <w:rPr>
                <w:rFonts w:cs="Times New Roman"/>
              </w:rPr>
            </w:pPr>
            <w:r w:rsidRPr="00637F40">
              <w:rPr>
                <w:rFonts w:cs="Times New Roman"/>
              </w:rPr>
              <w:t>ATEPS-SBSA Strategic Planning</w:t>
            </w:r>
            <w:r w:rsidR="004F2B5A" w:rsidRPr="00637F40">
              <w:rPr>
                <w:rFonts w:cs="Times New Roman"/>
              </w:rPr>
              <w:t>/</w:t>
            </w:r>
            <w:r w:rsidRPr="00637F40">
              <w:rPr>
                <w:rFonts w:cs="Times New Roman"/>
              </w:rPr>
              <w:t>Management Development and Integration *</w:t>
            </w:r>
          </w:p>
        </w:tc>
        <w:tc>
          <w:tcPr>
            <w:tcW w:w="1094" w:type="dxa"/>
            <w:tcBorders>
              <w:top w:val="single" w:sz="4" w:space="0" w:color="000000"/>
              <w:left w:val="single" w:sz="4" w:space="0" w:color="000000"/>
              <w:bottom w:val="single" w:sz="4" w:space="0" w:color="000000"/>
              <w:right w:val="single" w:sz="4" w:space="0" w:color="000000"/>
            </w:tcBorders>
          </w:tcPr>
          <w:p w:rsidR="009A4509" w:rsidRPr="00637F40" w:rsidRDefault="009A4509" w:rsidP="00637F40">
            <w:pPr>
              <w:rPr>
                <w:rFonts w:cs="Times New Roman"/>
              </w:rPr>
            </w:pPr>
            <w:r w:rsidRPr="00637F40">
              <w:rPr>
                <w:rFonts w:cs="Times New Roman"/>
              </w:rPr>
              <w:t>1</w:t>
            </w:r>
          </w:p>
        </w:tc>
        <w:tc>
          <w:tcPr>
            <w:tcW w:w="1056" w:type="dxa"/>
            <w:tcBorders>
              <w:top w:val="single" w:sz="4" w:space="0" w:color="000000"/>
              <w:left w:val="single" w:sz="4" w:space="0" w:color="000000"/>
              <w:bottom w:val="single" w:sz="4" w:space="0" w:color="000000"/>
              <w:right w:val="single" w:sz="4" w:space="0" w:color="000000"/>
            </w:tcBorders>
          </w:tcPr>
          <w:p w:rsidR="009A4509" w:rsidRPr="00637F40" w:rsidRDefault="009A4509" w:rsidP="00637F40">
            <w:pPr>
              <w:rPr>
                <w:rFonts w:cs="Times New Roman"/>
              </w:rPr>
            </w:pPr>
            <w:r w:rsidRPr="00637F40">
              <w:rPr>
                <w:rFonts w:cs="Times New Roman"/>
              </w:rPr>
              <w:t>JOB</w:t>
            </w:r>
          </w:p>
        </w:tc>
        <w:tc>
          <w:tcPr>
            <w:tcW w:w="1644" w:type="dxa"/>
            <w:tcBorders>
              <w:top w:val="single" w:sz="4" w:space="0" w:color="000000"/>
              <w:left w:val="single" w:sz="4" w:space="0" w:color="000000"/>
              <w:bottom w:val="single" w:sz="4" w:space="0" w:color="000000"/>
              <w:right w:val="single" w:sz="4" w:space="0" w:color="000000"/>
            </w:tcBorders>
          </w:tcPr>
          <w:p w:rsidR="009A4509" w:rsidRPr="00637F40" w:rsidRDefault="00AF7A72" w:rsidP="00637F40">
            <w:pPr>
              <w:rPr>
                <w:rFonts w:cs="Times New Roman"/>
              </w:rPr>
            </w:pPr>
            <w:r>
              <w:rPr>
                <w:rFonts w:cs="Times New Roman"/>
              </w:rPr>
              <w:t>Total</w:t>
            </w:r>
          </w:p>
        </w:tc>
        <w:tc>
          <w:tcPr>
            <w:tcW w:w="1620" w:type="dxa"/>
            <w:tcBorders>
              <w:top w:val="single" w:sz="4" w:space="0" w:color="000000"/>
              <w:left w:val="single" w:sz="4" w:space="0" w:color="000000"/>
              <w:bottom w:val="single" w:sz="4" w:space="0" w:color="000000"/>
              <w:right w:val="single" w:sz="4" w:space="0" w:color="000000"/>
            </w:tcBorders>
          </w:tcPr>
          <w:p w:rsidR="009A4509" w:rsidRPr="00637F40" w:rsidRDefault="00AF7A72" w:rsidP="00637F40">
            <w:pPr>
              <w:rPr>
                <w:rFonts w:cs="Times New Roman"/>
              </w:rPr>
            </w:pPr>
            <w:r>
              <w:rPr>
                <w:rFonts w:cs="Times New Roman"/>
              </w:rPr>
              <w:t xml:space="preserve"> $ 41,843,725 </w:t>
            </w:r>
          </w:p>
        </w:tc>
      </w:tr>
    </w:tbl>
    <w:p w:rsidR="009A4509" w:rsidRPr="00637F40" w:rsidRDefault="009A4509" w:rsidP="00637F40">
      <w:pPr>
        <w:rPr>
          <w:rFonts w:cs="Times New Roman"/>
        </w:rPr>
      </w:pPr>
    </w:p>
    <w:p w:rsidR="0072193F" w:rsidRPr="00637F40" w:rsidRDefault="009A2F07" w:rsidP="00637F40">
      <w:pPr>
        <w:tabs>
          <w:tab w:val="left" w:pos="4440"/>
        </w:tabs>
        <w:ind w:right="-20" w:hanging="4320"/>
        <w:rPr>
          <w:rFonts w:eastAsia="Times New Roman" w:cs="Times New Roman"/>
          <w:i/>
        </w:rPr>
      </w:pPr>
      <w:r w:rsidRPr="00637F40">
        <w:rPr>
          <w:rFonts w:eastAsia="Times New Roman" w:cs="Times New Roman"/>
          <w:b/>
        </w:rPr>
        <w:t>0100</w:t>
      </w:r>
      <w:r w:rsidRPr="00637F40">
        <w:rPr>
          <w:rFonts w:eastAsia="Times New Roman" w:cs="Times New Roman"/>
          <w:b/>
        </w:rPr>
        <w:tab/>
      </w:r>
      <w:r w:rsidR="0072193F" w:rsidRPr="00637F40">
        <w:rPr>
          <w:rFonts w:eastAsia="Times New Roman" w:cs="Times New Roman"/>
          <w:i/>
        </w:rPr>
        <w:t>*Performance-based task orders will be used to the maximum extent practicable.</w:t>
      </w:r>
    </w:p>
    <w:p w:rsidR="00FF7CC1" w:rsidRDefault="00FF7CC1" w:rsidP="00B848A9">
      <w:bookmarkStart w:id="15" w:name="_Toc424558895"/>
      <w:bookmarkStart w:id="16" w:name="_Toc434928597"/>
      <w:bookmarkStart w:id="17" w:name="_Toc445297339"/>
    </w:p>
    <w:p w:rsidR="00FF7CC1" w:rsidRDefault="00FF7CC1" w:rsidP="00B848A9"/>
    <w:p w:rsidR="0072193F" w:rsidRPr="00637F40" w:rsidRDefault="0072193F" w:rsidP="00637F40">
      <w:pPr>
        <w:pStyle w:val="Heading2"/>
      </w:pPr>
      <w:bookmarkStart w:id="18" w:name="_Toc466305204"/>
      <w:r w:rsidRPr="00637F40">
        <w:lastRenderedPageBreak/>
        <w:t>B</w:t>
      </w:r>
      <w:r w:rsidR="00561511" w:rsidRPr="00637F40">
        <w:t>.</w:t>
      </w:r>
      <w:r w:rsidR="009A4509" w:rsidRPr="00637F40">
        <w:t>4</w:t>
      </w:r>
      <w:r w:rsidRPr="00637F40">
        <w:tab/>
      </w:r>
      <w:r w:rsidR="00EE21C7" w:rsidRPr="00637F40">
        <w:t xml:space="preserve">MASTER CONTRACT </w:t>
      </w:r>
      <w:r w:rsidRPr="00637F40">
        <w:t>LEVEL OF EFFORT</w:t>
      </w:r>
      <w:bookmarkEnd w:id="15"/>
      <w:bookmarkEnd w:id="16"/>
      <w:bookmarkEnd w:id="17"/>
      <w:bookmarkEnd w:id="18"/>
    </w:p>
    <w:p w:rsidR="00124FD3" w:rsidRPr="00637F40" w:rsidRDefault="00124FD3" w:rsidP="00637F40">
      <w:pPr>
        <w:rPr>
          <w:rFonts w:cs="Times New Roman"/>
        </w:rPr>
      </w:pPr>
    </w:p>
    <w:p w:rsidR="0072193F" w:rsidRPr="00637F40" w:rsidRDefault="0072193F" w:rsidP="00637F40">
      <w:pPr>
        <w:ind w:right="-20"/>
        <w:rPr>
          <w:rFonts w:eastAsia="Times New Roman" w:cs="Times New Roman"/>
        </w:rPr>
      </w:pPr>
      <w:r w:rsidRPr="00637F40">
        <w:rPr>
          <w:rFonts w:eastAsia="Times New Roman" w:cs="Times New Roman"/>
        </w:rPr>
        <w:t>The total level of effort (LOE) estimated to be ordered during the term of this contract is shown below.</w:t>
      </w:r>
    </w:p>
    <w:p w:rsidR="0072193F" w:rsidRPr="00637F40" w:rsidRDefault="0072193F" w:rsidP="00637F40">
      <w:pPr>
        <w:ind w:right="-20"/>
        <w:rPr>
          <w:rFonts w:eastAsia="Times New Roman" w:cs="Times New Roman"/>
        </w:rPr>
      </w:pPr>
    </w:p>
    <w:tbl>
      <w:tblPr>
        <w:tblStyle w:val="TableGrid"/>
        <w:tblW w:w="9576" w:type="dxa"/>
        <w:tblLayout w:type="fixed"/>
        <w:tblLook w:val="04A0" w:firstRow="1" w:lastRow="0" w:firstColumn="1" w:lastColumn="0" w:noHBand="0" w:noVBand="1"/>
      </w:tblPr>
      <w:tblGrid>
        <w:gridCol w:w="1818"/>
        <w:gridCol w:w="1350"/>
        <w:gridCol w:w="1350"/>
        <w:gridCol w:w="1260"/>
        <w:gridCol w:w="1260"/>
        <w:gridCol w:w="1260"/>
        <w:gridCol w:w="1278"/>
      </w:tblGrid>
      <w:tr w:rsidR="00BB44CF" w:rsidRPr="00637F40" w:rsidTr="00637F40">
        <w:trPr>
          <w:tblHeader/>
        </w:trPr>
        <w:tc>
          <w:tcPr>
            <w:tcW w:w="1818" w:type="dxa"/>
          </w:tcPr>
          <w:p w:rsidR="00BB44CF" w:rsidRPr="00637F40" w:rsidRDefault="00BB44CF" w:rsidP="00637F40">
            <w:pPr>
              <w:pStyle w:val="NoSpacing"/>
              <w:rPr>
                <w:rFonts w:ascii="Times New Roman" w:hAnsi="Times New Roman" w:cs="Times New Roman"/>
                <w:b/>
              </w:rPr>
            </w:pPr>
          </w:p>
        </w:tc>
        <w:tc>
          <w:tcPr>
            <w:tcW w:w="7758" w:type="dxa"/>
            <w:gridSpan w:val="6"/>
          </w:tcPr>
          <w:p w:rsidR="00BB44CF" w:rsidRPr="00637F40" w:rsidRDefault="00BB44CF" w:rsidP="00637F40">
            <w:pPr>
              <w:pStyle w:val="NoSpacing"/>
              <w:jc w:val="center"/>
              <w:rPr>
                <w:rFonts w:ascii="Times New Roman" w:hAnsi="Times New Roman" w:cs="Times New Roman"/>
                <w:b/>
              </w:rPr>
            </w:pPr>
            <w:r w:rsidRPr="00637F40">
              <w:rPr>
                <w:rFonts w:ascii="Times New Roman" w:hAnsi="Times New Roman" w:cs="Times New Roman"/>
                <w:b/>
              </w:rPr>
              <w:t>In Hours</w:t>
            </w:r>
          </w:p>
        </w:tc>
      </w:tr>
      <w:tr w:rsidR="0072193F" w:rsidRPr="00637F40" w:rsidTr="00637F40">
        <w:trPr>
          <w:tblHeader/>
        </w:trPr>
        <w:tc>
          <w:tcPr>
            <w:tcW w:w="1818" w:type="dxa"/>
          </w:tcPr>
          <w:p w:rsidR="0072193F" w:rsidRPr="00637F40" w:rsidRDefault="0072193F" w:rsidP="00637F40">
            <w:pPr>
              <w:pStyle w:val="NoSpacing"/>
              <w:rPr>
                <w:rFonts w:ascii="Times New Roman" w:hAnsi="Times New Roman" w:cs="Times New Roman"/>
                <w:b/>
              </w:rPr>
            </w:pPr>
            <w:r w:rsidRPr="00637F40">
              <w:rPr>
                <w:rFonts w:ascii="Times New Roman" w:hAnsi="Times New Roman" w:cs="Times New Roman"/>
                <w:b/>
              </w:rPr>
              <w:t>Labor Category</w:t>
            </w:r>
          </w:p>
        </w:tc>
        <w:tc>
          <w:tcPr>
            <w:tcW w:w="1350" w:type="dxa"/>
          </w:tcPr>
          <w:p w:rsidR="0072193F" w:rsidRPr="00637F40" w:rsidRDefault="00587878" w:rsidP="00637F40">
            <w:pPr>
              <w:pStyle w:val="NoSpacing"/>
              <w:rPr>
                <w:rFonts w:ascii="Times New Roman" w:hAnsi="Times New Roman" w:cs="Times New Roman"/>
                <w:b/>
              </w:rPr>
            </w:pPr>
            <w:r w:rsidRPr="00637F40">
              <w:rPr>
                <w:rFonts w:ascii="Times New Roman" w:hAnsi="Times New Roman" w:cs="Times New Roman"/>
                <w:b/>
              </w:rPr>
              <w:t>Contract Year</w:t>
            </w:r>
            <w:r w:rsidR="0072193F" w:rsidRPr="00637F40">
              <w:rPr>
                <w:rFonts w:ascii="Times New Roman" w:hAnsi="Times New Roman" w:cs="Times New Roman"/>
                <w:b/>
              </w:rPr>
              <w:t xml:space="preserve"> 1</w:t>
            </w:r>
          </w:p>
        </w:tc>
        <w:tc>
          <w:tcPr>
            <w:tcW w:w="1350" w:type="dxa"/>
          </w:tcPr>
          <w:p w:rsidR="0072193F" w:rsidRPr="00637F40" w:rsidRDefault="00587878" w:rsidP="00637F40">
            <w:pPr>
              <w:pStyle w:val="NoSpacing"/>
              <w:rPr>
                <w:rFonts w:ascii="Times New Roman" w:hAnsi="Times New Roman" w:cs="Times New Roman"/>
                <w:b/>
              </w:rPr>
            </w:pPr>
            <w:r w:rsidRPr="00637F40">
              <w:rPr>
                <w:rFonts w:ascii="Times New Roman" w:hAnsi="Times New Roman" w:cs="Times New Roman"/>
                <w:b/>
              </w:rPr>
              <w:t>Contract Year</w:t>
            </w:r>
            <w:r w:rsidR="0072193F" w:rsidRPr="00637F40">
              <w:rPr>
                <w:rFonts w:ascii="Times New Roman" w:hAnsi="Times New Roman" w:cs="Times New Roman"/>
                <w:b/>
              </w:rPr>
              <w:t xml:space="preserve"> 2</w:t>
            </w:r>
          </w:p>
        </w:tc>
        <w:tc>
          <w:tcPr>
            <w:tcW w:w="1260" w:type="dxa"/>
          </w:tcPr>
          <w:p w:rsidR="0072193F" w:rsidRPr="00637F40" w:rsidRDefault="00587878" w:rsidP="00637F40">
            <w:pPr>
              <w:pStyle w:val="NoSpacing"/>
              <w:rPr>
                <w:rFonts w:ascii="Times New Roman" w:hAnsi="Times New Roman" w:cs="Times New Roman"/>
                <w:b/>
              </w:rPr>
            </w:pPr>
            <w:r w:rsidRPr="00637F40">
              <w:rPr>
                <w:rFonts w:ascii="Times New Roman" w:hAnsi="Times New Roman" w:cs="Times New Roman"/>
                <w:b/>
              </w:rPr>
              <w:t>Contract Year</w:t>
            </w:r>
            <w:r w:rsidR="0072193F" w:rsidRPr="00637F40">
              <w:rPr>
                <w:rFonts w:ascii="Times New Roman" w:hAnsi="Times New Roman" w:cs="Times New Roman"/>
                <w:b/>
              </w:rPr>
              <w:t xml:space="preserve"> 3</w:t>
            </w:r>
          </w:p>
        </w:tc>
        <w:tc>
          <w:tcPr>
            <w:tcW w:w="1260" w:type="dxa"/>
          </w:tcPr>
          <w:p w:rsidR="0072193F" w:rsidRPr="00637F40" w:rsidRDefault="00587878" w:rsidP="00637F40">
            <w:pPr>
              <w:pStyle w:val="NoSpacing"/>
              <w:rPr>
                <w:rFonts w:ascii="Times New Roman" w:hAnsi="Times New Roman" w:cs="Times New Roman"/>
                <w:b/>
              </w:rPr>
            </w:pPr>
            <w:r w:rsidRPr="00637F40">
              <w:rPr>
                <w:rFonts w:ascii="Times New Roman" w:hAnsi="Times New Roman" w:cs="Times New Roman"/>
                <w:b/>
              </w:rPr>
              <w:t>Contract Year</w:t>
            </w:r>
            <w:r w:rsidRPr="00637F40" w:rsidDel="00587878">
              <w:rPr>
                <w:rFonts w:ascii="Times New Roman" w:hAnsi="Times New Roman" w:cs="Times New Roman"/>
                <w:b/>
              </w:rPr>
              <w:t xml:space="preserve"> </w:t>
            </w:r>
            <w:r w:rsidR="0072193F" w:rsidRPr="00637F40">
              <w:rPr>
                <w:rFonts w:ascii="Times New Roman" w:hAnsi="Times New Roman" w:cs="Times New Roman"/>
                <w:b/>
              </w:rPr>
              <w:t>4</w:t>
            </w:r>
          </w:p>
        </w:tc>
        <w:tc>
          <w:tcPr>
            <w:tcW w:w="1260" w:type="dxa"/>
          </w:tcPr>
          <w:p w:rsidR="0072193F" w:rsidRPr="00637F40" w:rsidRDefault="00587878" w:rsidP="00637F40">
            <w:pPr>
              <w:pStyle w:val="NoSpacing"/>
              <w:rPr>
                <w:rFonts w:ascii="Times New Roman" w:hAnsi="Times New Roman" w:cs="Times New Roman"/>
                <w:b/>
              </w:rPr>
            </w:pPr>
            <w:r w:rsidRPr="00637F40">
              <w:rPr>
                <w:rFonts w:ascii="Times New Roman" w:hAnsi="Times New Roman" w:cs="Times New Roman"/>
                <w:b/>
              </w:rPr>
              <w:t>Contract Year</w:t>
            </w:r>
            <w:r w:rsidRPr="00637F40" w:rsidDel="00587878">
              <w:rPr>
                <w:rFonts w:ascii="Times New Roman" w:hAnsi="Times New Roman" w:cs="Times New Roman"/>
                <w:b/>
              </w:rPr>
              <w:t xml:space="preserve"> </w:t>
            </w:r>
            <w:r w:rsidR="0072193F" w:rsidRPr="00637F40">
              <w:rPr>
                <w:rFonts w:ascii="Times New Roman" w:hAnsi="Times New Roman" w:cs="Times New Roman"/>
                <w:b/>
              </w:rPr>
              <w:t>5</w:t>
            </w:r>
          </w:p>
        </w:tc>
        <w:tc>
          <w:tcPr>
            <w:tcW w:w="1278" w:type="dxa"/>
          </w:tcPr>
          <w:p w:rsidR="0072193F" w:rsidRPr="00637F40" w:rsidRDefault="0072193F" w:rsidP="00637F40">
            <w:pPr>
              <w:pStyle w:val="NoSpacing"/>
              <w:rPr>
                <w:rFonts w:ascii="Times New Roman" w:hAnsi="Times New Roman" w:cs="Times New Roman"/>
                <w:b/>
              </w:rPr>
            </w:pPr>
            <w:r w:rsidRPr="00637F40">
              <w:rPr>
                <w:rFonts w:ascii="Times New Roman" w:hAnsi="Times New Roman" w:cs="Times New Roman"/>
                <w:b/>
              </w:rPr>
              <w:t>Total</w:t>
            </w:r>
          </w:p>
        </w:tc>
      </w:tr>
      <w:tr w:rsidR="003708C2" w:rsidRPr="00637F40" w:rsidTr="00637F40">
        <w:tc>
          <w:tcPr>
            <w:tcW w:w="1818" w:type="dxa"/>
          </w:tcPr>
          <w:p w:rsidR="003708C2" w:rsidRPr="00637F40" w:rsidRDefault="003708C2" w:rsidP="00637F40">
            <w:pPr>
              <w:pStyle w:val="NoSpacing"/>
              <w:rPr>
                <w:rFonts w:ascii="Times New Roman" w:hAnsi="Times New Roman" w:cs="Times New Roman"/>
              </w:rPr>
            </w:pPr>
            <w:r w:rsidRPr="00637F40">
              <w:rPr>
                <w:rFonts w:ascii="Times New Roman" w:hAnsi="Times New Roman" w:cs="Times New Roman"/>
              </w:rPr>
              <w:t>Senior Staff</w:t>
            </w:r>
          </w:p>
        </w:tc>
        <w:tc>
          <w:tcPr>
            <w:tcW w:w="1350" w:type="dxa"/>
          </w:tcPr>
          <w:p w:rsidR="003708C2" w:rsidRPr="00637F40" w:rsidRDefault="009F31CB" w:rsidP="00637F40">
            <w:pPr>
              <w:pStyle w:val="NoSpacing"/>
              <w:jc w:val="right"/>
              <w:rPr>
                <w:rFonts w:ascii="Times New Roman" w:hAnsi="Times New Roman" w:cs="Times New Roman"/>
              </w:rPr>
            </w:pPr>
            <w:r w:rsidRPr="00637F40">
              <w:rPr>
                <w:rFonts w:ascii="Times New Roman" w:hAnsi="Times New Roman" w:cs="Times New Roman"/>
              </w:rPr>
              <w:t>20</w:t>
            </w:r>
            <w:r w:rsidR="00E426B8" w:rsidRPr="00637F40">
              <w:rPr>
                <w:rFonts w:ascii="Times New Roman" w:hAnsi="Times New Roman" w:cs="Times New Roman"/>
              </w:rPr>
              <w:t>,</w:t>
            </w:r>
            <w:r w:rsidRPr="00637F40">
              <w:rPr>
                <w:rFonts w:ascii="Times New Roman" w:hAnsi="Times New Roman" w:cs="Times New Roman"/>
              </w:rPr>
              <w:t>0</w:t>
            </w:r>
            <w:r w:rsidR="00E426B8" w:rsidRPr="00637F40">
              <w:rPr>
                <w:rFonts w:ascii="Times New Roman" w:hAnsi="Times New Roman" w:cs="Times New Roman"/>
              </w:rPr>
              <w:t>00</w:t>
            </w:r>
          </w:p>
        </w:tc>
        <w:tc>
          <w:tcPr>
            <w:tcW w:w="1350" w:type="dxa"/>
          </w:tcPr>
          <w:p w:rsidR="003708C2" w:rsidRPr="00637F40" w:rsidRDefault="009F31CB" w:rsidP="00637F40">
            <w:pPr>
              <w:pStyle w:val="NoSpacing"/>
              <w:jc w:val="right"/>
              <w:rPr>
                <w:rFonts w:ascii="Times New Roman" w:hAnsi="Times New Roman" w:cs="Times New Roman"/>
              </w:rPr>
            </w:pPr>
            <w:r w:rsidRPr="00637F40">
              <w:rPr>
                <w:rFonts w:ascii="Times New Roman" w:hAnsi="Times New Roman" w:cs="Times New Roman"/>
              </w:rPr>
              <w:t>20,000</w:t>
            </w:r>
          </w:p>
        </w:tc>
        <w:tc>
          <w:tcPr>
            <w:tcW w:w="1260" w:type="dxa"/>
          </w:tcPr>
          <w:p w:rsidR="003708C2" w:rsidRPr="00637F40" w:rsidRDefault="009F31CB" w:rsidP="00637F40">
            <w:pPr>
              <w:pStyle w:val="NoSpacing"/>
              <w:jc w:val="right"/>
              <w:rPr>
                <w:rFonts w:ascii="Times New Roman" w:hAnsi="Times New Roman" w:cs="Times New Roman"/>
              </w:rPr>
            </w:pPr>
            <w:r w:rsidRPr="00637F40">
              <w:rPr>
                <w:rFonts w:ascii="Times New Roman" w:hAnsi="Times New Roman" w:cs="Times New Roman"/>
              </w:rPr>
              <w:t>20,000</w:t>
            </w:r>
          </w:p>
        </w:tc>
        <w:tc>
          <w:tcPr>
            <w:tcW w:w="1260" w:type="dxa"/>
          </w:tcPr>
          <w:p w:rsidR="003708C2" w:rsidRPr="00637F40" w:rsidRDefault="009F31CB" w:rsidP="00637F40">
            <w:pPr>
              <w:pStyle w:val="NoSpacing"/>
              <w:jc w:val="right"/>
              <w:rPr>
                <w:rFonts w:ascii="Times New Roman" w:hAnsi="Times New Roman" w:cs="Times New Roman"/>
              </w:rPr>
            </w:pPr>
            <w:r w:rsidRPr="00637F40">
              <w:rPr>
                <w:rFonts w:ascii="Times New Roman" w:hAnsi="Times New Roman" w:cs="Times New Roman"/>
              </w:rPr>
              <w:t>20,000</w:t>
            </w:r>
          </w:p>
        </w:tc>
        <w:tc>
          <w:tcPr>
            <w:tcW w:w="1260" w:type="dxa"/>
          </w:tcPr>
          <w:p w:rsidR="003708C2" w:rsidRPr="00637F40" w:rsidRDefault="009F31CB" w:rsidP="00637F40">
            <w:pPr>
              <w:pStyle w:val="NoSpacing"/>
              <w:jc w:val="right"/>
              <w:rPr>
                <w:rFonts w:ascii="Times New Roman" w:hAnsi="Times New Roman" w:cs="Times New Roman"/>
              </w:rPr>
            </w:pPr>
            <w:r w:rsidRPr="00637F40">
              <w:rPr>
                <w:rFonts w:ascii="Times New Roman" w:hAnsi="Times New Roman" w:cs="Times New Roman"/>
              </w:rPr>
              <w:t>20,000</w:t>
            </w:r>
          </w:p>
        </w:tc>
        <w:tc>
          <w:tcPr>
            <w:tcW w:w="1278" w:type="dxa"/>
          </w:tcPr>
          <w:p w:rsidR="003708C2" w:rsidRPr="00637F40" w:rsidRDefault="009F31CB" w:rsidP="00637F40">
            <w:pPr>
              <w:pStyle w:val="NoSpacing"/>
              <w:jc w:val="right"/>
              <w:rPr>
                <w:rFonts w:ascii="Times New Roman" w:hAnsi="Times New Roman" w:cs="Times New Roman"/>
              </w:rPr>
            </w:pPr>
            <w:r w:rsidRPr="00637F40">
              <w:rPr>
                <w:rFonts w:ascii="Times New Roman" w:hAnsi="Times New Roman" w:cs="Times New Roman"/>
              </w:rPr>
              <w:t>100</w:t>
            </w:r>
            <w:r w:rsidR="00E426B8" w:rsidRPr="00637F40">
              <w:rPr>
                <w:rFonts w:ascii="Times New Roman" w:hAnsi="Times New Roman" w:cs="Times New Roman"/>
              </w:rPr>
              <w:t>,000</w:t>
            </w:r>
          </w:p>
        </w:tc>
      </w:tr>
      <w:tr w:rsidR="003708C2" w:rsidRPr="00637F40" w:rsidTr="00637F40">
        <w:tc>
          <w:tcPr>
            <w:tcW w:w="1818" w:type="dxa"/>
          </w:tcPr>
          <w:p w:rsidR="003708C2" w:rsidRPr="00637F40" w:rsidRDefault="003708C2" w:rsidP="00637F40">
            <w:pPr>
              <w:pStyle w:val="NoSpacing"/>
              <w:rPr>
                <w:rFonts w:ascii="Times New Roman" w:hAnsi="Times New Roman" w:cs="Times New Roman"/>
              </w:rPr>
            </w:pPr>
            <w:r w:rsidRPr="00637F40">
              <w:rPr>
                <w:rFonts w:ascii="Times New Roman" w:hAnsi="Times New Roman" w:cs="Times New Roman"/>
              </w:rPr>
              <w:t>Middle Staff</w:t>
            </w:r>
          </w:p>
        </w:tc>
        <w:tc>
          <w:tcPr>
            <w:tcW w:w="1350"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18,0</w:t>
            </w:r>
            <w:r w:rsidR="00E426B8" w:rsidRPr="00637F40">
              <w:rPr>
                <w:rFonts w:ascii="Times New Roman" w:hAnsi="Times New Roman" w:cs="Times New Roman"/>
              </w:rPr>
              <w:t>00</w:t>
            </w:r>
          </w:p>
        </w:tc>
        <w:tc>
          <w:tcPr>
            <w:tcW w:w="1350"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18,0</w:t>
            </w:r>
            <w:r w:rsidR="00E426B8" w:rsidRPr="00637F40">
              <w:rPr>
                <w:rFonts w:ascii="Times New Roman" w:hAnsi="Times New Roman" w:cs="Times New Roman"/>
              </w:rPr>
              <w:t>00</w:t>
            </w:r>
          </w:p>
        </w:tc>
        <w:tc>
          <w:tcPr>
            <w:tcW w:w="1260"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18,00</w:t>
            </w:r>
            <w:r w:rsidR="00E426B8" w:rsidRPr="00637F40">
              <w:rPr>
                <w:rFonts w:ascii="Times New Roman" w:hAnsi="Times New Roman" w:cs="Times New Roman"/>
              </w:rPr>
              <w:t>0</w:t>
            </w:r>
          </w:p>
        </w:tc>
        <w:tc>
          <w:tcPr>
            <w:tcW w:w="1260"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18,0</w:t>
            </w:r>
            <w:r w:rsidR="00E426B8" w:rsidRPr="00637F40">
              <w:rPr>
                <w:rFonts w:ascii="Times New Roman" w:hAnsi="Times New Roman" w:cs="Times New Roman"/>
              </w:rPr>
              <w:t>00</w:t>
            </w:r>
          </w:p>
        </w:tc>
        <w:tc>
          <w:tcPr>
            <w:tcW w:w="1260"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18,0</w:t>
            </w:r>
            <w:r w:rsidR="00E426B8" w:rsidRPr="00637F40">
              <w:rPr>
                <w:rFonts w:ascii="Times New Roman" w:hAnsi="Times New Roman" w:cs="Times New Roman"/>
              </w:rPr>
              <w:t>00</w:t>
            </w:r>
          </w:p>
        </w:tc>
        <w:tc>
          <w:tcPr>
            <w:tcW w:w="1278"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90</w:t>
            </w:r>
            <w:r w:rsidR="00E426B8" w:rsidRPr="00637F40">
              <w:rPr>
                <w:rFonts w:ascii="Times New Roman" w:hAnsi="Times New Roman" w:cs="Times New Roman"/>
              </w:rPr>
              <w:t>,000</w:t>
            </w:r>
          </w:p>
        </w:tc>
      </w:tr>
      <w:tr w:rsidR="003708C2" w:rsidRPr="00637F40" w:rsidTr="00637F40">
        <w:tc>
          <w:tcPr>
            <w:tcW w:w="1818" w:type="dxa"/>
          </w:tcPr>
          <w:p w:rsidR="003708C2" w:rsidRPr="00637F40" w:rsidRDefault="003708C2" w:rsidP="00637F40">
            <w:pPr>
              <w:pStyle w:val="NoSpacing"/>
              <w:rPr>
                <w:rFonts w:ascii="Times New Roman" w:hAnsi="Times New Roman" w:cs="Times New Roman"/>
              </w:rPr>
            </w:pPr>
            <w:r w:rsidRPr="00637F40">
              <w:rPr>
                <w:rFonts w:ascii="Times New Roman" w:hAnsi="Times New Roman" w:cs="Times New Roman"/>
              </w:rPr>
              <w:t>Staff</w:t>
            </w:r>
          </w:p>
        </w:tc>
        <w:tc>
          <w:tcPr>
            <w:tcW w:w="1350"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11</w:t>
            </w:r>
            <w:r w:rsidR="00E426B8" w:rsidRPr="00637F40">
              <w:rPr>
                <w:rFonts w:ascii="Times New Roman" w:hAnsi="Times New Roman" w:cs="Times New Roman"/>
              </w:rPr>
              <w:t>,000</w:t>
            </w:r>
          </w:p>
        </w:tc>
        <w:tc>
          <w:tcPr>
            <w:tcW w:w="1350"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11</w:t>
            </w:r>
            <w:r w:rsidR="00E426B8" w:rsidRPr="00637F40">
              <w:rPr>
                <w:rFonts w:ascii="Times New Roman" w:hAnsi="Times New Roman" w:cs="Times New Roman"/>
              </w:rPr>
              <w:t>,000</w:t>
            </w:r>
          </w:p>
        </w:tc>
        <w:tc>
          <w:tcPr>
            <w:tcW w:w="1260"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11</w:t>
            </w:r>
            <w:r w:rsidR="00E426B8" w:rsidRPr="00637F40">
              <w:rPr>
                <w:rFonts w:ascii="Times New Roman" w:hAnsi="Times New Roman" w:cs="Times New Roman"/>
              </w:rPr>
              <w:t>,000</w:t>
            </w:r>
          </w:p>
        </w:tc>
        <w:tc>
          <w:tcPr>
            <w:tcW w:w="1260"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11</w:t>
            </w:r>
            <w:r w:rsidR="00E426B8" w:rsidRPr="00637F40">
              <w:rPr>
                <w:rFonts w:ascii="Times New Roman" w:hAnsi="Times New Roman" w:cs="Times New Roman"/>
              </w:rPr>
              <w:t>,000</w:t>
            </w:r>
          </w:p>
        </w:tc>
        <w:tc>
          <w:tcPr>
            <w:tcW w:w="1260"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11</w:t>
            </w:r>
            <w:r w:rsidR="00E426B8" w:rsidRPr="00637F40">
              <w:rPr>
                <w:rFonts w:ascii="Times New Roman" w:hAnsi="Times New Roman" w:cs="Times New Roman"/>
              </w:rPr>
              <w:t>,000</w:t>
            </w:r>
          </w:p>
        </w:tc>
        <w:tc>
          <w:tcPr>
            <w:tcW w:w="1278" w:type="dxa"/>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55</w:t>
            </w:r>
            <w:r w:rsidR="00E426B8" w:rsidRPr="00637F40">
              <w:rPr>
                <w:rFonts w:ascii="Times New Roman" w:hAnsi="Times New Roman" w:cs="Times New Roman"/>
              </w:rPr>
              <w:t>,000</w:t>
            </w:r>
          </w:p>
        </w:tc>
      </w:tr>
      <w:tr w:rsidR="00B23603" w:rsidRPr="00637F40" w:rsidTr="00637F40">
        <w:tc>
          <w:tcPr>
            <w:tcW w:w="1818" w:type="dxa"/>
          </w:tcPr>
          <w:p w:rsidR="00B23603" w:rsidRPr="00637F40" w:rsidRDefault="00B23603" w:rsidP="00637F40">
            <w:pPr>
              <w:pStyle w:val="NoSpacing"/>
              <w:rPr>
                <w:rFonts w:ascii="Times New Roman" w:hAnsi="Times New Roman" w:cs="Times New Roman"/>
              </w:rPr>
            </w:pPr>
            <w:r w:rsidRPr="00637F40">
              <w:rPr>
                <w:rFonts w:ascii="Times New Roman" w:hAnsi="Times New Roman" w:cs="Times New Roman"/>
              </w:rPr>
              <w:t>Junior Staff</w:t>
            </w:r>
          </w:p>
        </w:tc>
        <w:tc>
          <w:tcPr>
            <w:tcW w:w="1350" w:type="dxa"/>
          </w:tcPr>
          <w:p w:rsidR="00B23603"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10,0</w:t>
            </w:r>
            <w:r w:rsidR="00E426B8" w:rsidRPr="00637F40">
              <w:rPr>
                <w:rFonts w:ascii="Times New Roman" w:hAnsi="Times New Roman" w:cs="Times New Roman"/>
              </w:rPr>
              <w:t>00</w:t>
            </w:r>
          </w:p>
        </w:tc>
        <w:tc>
          <w:tcPr>
            <w:tcW w:w="1350" w:type="dxa"/>
          </w:tcPr>
          <w:p w:rsidR="00B23603"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10,000</w:t>
            </w:r>
          </w:p>
        </w:tc>
        <w:tc>
          <w:tcPr>
            <w:tcW w:w="1260" w:type="dxa"/>
          </w:tcPr>
          <w:p w:rsidR="00B23603"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10,000</w:t>
            </w:r>
          </w:p>
        </w:tc>
        <w:tc>
          <w:tcPr>
            <w:tcW w:w="1260" w:type="dxa"/>
          </w:tcPr>
          <w:p w:rsidR="00B23603"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10,000</w:t>
            </w:r>
          </w:p>
        </w:tc>
        <w:tc>
          <w:tcPr>
            <w:tcW w:w="1260" w:type="dxa"/>
          </w:tcPr>
          <w:p w:rsidR="00B23603"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10,000</w:t>
            </w:r>
          </w:p>
        </w:tc>
        <w:tc>
          <w:tcPr>
            <w:tcW w:w="1278" w:type="dxa"/>
          </w:tcPr>
          <w:p w:rsidR="00B23603"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50</w:t>
            </w:r>
            <w:r w:rsidR="00E426B8" w:rsidRPr="00637F40">
              <w:rPr>
                <w:rFonts w:ascii="Times New Roman" w:hAnsi="Times New Roman" w:cs="Times New Roman"/>
              </w:rPr>
              <w:t>,000</w:t>
            </w:r>
          </w:p>
        </w:tc>
      </w:tr>
      <w:tr w:rsidR="003708C2" w:rsidRPr="00637F40" w:rsidTr="00637F40">
        <w:tc>
          <w:tcPr>
            <w:tcW w:w="1818" w:type="dxa"/>
          </w:tcPr>
          <w:p w:rsidR="003708C2" w:rsidRPr="00637F40" w:rsidRDefault="003708C2" w:rsidP="00637F40">
            <w:pPr>
              <w:pStyle w:val="NoSpacing"/>
              <w:rPr>
                <w:rFonts w:ascii="Times New Roman" w:hAnsi="Times New Roman" w:cs="Times New Roman"/>
              </w:rPr>
            </w:pPr>
          </w:p>
        </w:tc>
        <w:tc>
          <w:tcPr>
            <w:tcW w:w="1350" w:type="dxa"/>
          </w:tcPr>
          <w:p w:rsidR="003708C2" w:rsidRPr="00637F40" w:rsidRDefault="003708C2" w:rsidP="00637F40">
            <w:pPr>
              <w:pStyle w:val="NoSpacing"/>
              <w:jc w:val="right"/>
              <w:rPr>
                <w:rFonts w:ascii="Times New Roman" w:hAnsi="Times New Roman" w:cs="Times New Roman"/>
              </w:rPr>
            </w:pPr>
          </w:p>
        </w:tc>
        <w:tc>
          <w:tcPr>
            <w:tcW w:w="1350" w:type="dxa"/>
          </w:tcPr>
          <w:p w:rsidR="003708C2" w:rsidRPr="00637F40" w:rsidRDefault="003708C2" w:rsidP="00637F40">
            <w:pPr>
              <w:pStyle w:val="NoSpacing"/>
              <w:jc w:val="right"/>
              <w:rPr>
                <w:rFonts w:ascii="Times New Roman" w:hAnsi="Times New Roman" w:cs="Times New Roman"/>
              </w:rPr>
            </w:pPr>
          </w:p>
        </w:tc>
        <w:tc>
          <w:tcPr>
            <w:tcW w:w="1260" w:type="dxa"/>
          </w:tcPr>
          <w:p w:rsidR="003708C2" w:rsidRPr="00637F40" w:rsidRDefault="003708C2" w:rsidP="00637F40">
            <w:pPr>
              <w:pStyle w:val="NoSpacing"/>
              <w:jc w:val="right"/>
              <w:rPr>
                <w:rFonts w:ascii="Times New Roman" w:hAnsi="Times New Roman" w:cs="Times New Roman"/>
              </w:rPr>
            </w:pPr>
          </w:p>
        </w:tc>
        <w:tc>
          <w:tcPr>
            <w:tcW w:w="1260" w:type="dxa"/>
          </w:tcPr>
          <w:p w:rsidR="003708C2" w:rsidRPr="00637F40" w:rsidRDefault="003708C2" w:rsidP="00637F40">
            <w:pPr>
              <w:pStyle w:val="NoSpacing"/>
              <w:jc w:val="right"/>
              <w:rPr>
                <w:rFonts w:ascii="Times New Roman" w:hAnsi="Times New Roman" w:cs="Times New Roman"/>
              </w:rPr>
            </w:pPr>
          </w:p>
        </w:tc>
        <w:tc>
          <w:tcPr>
            <w:tcW w:w="1260" w:type="dxa"/>
          </w:tcPr>
          <w:p w:rsidR="003708C2" w:rsidRPr="00637F40" w:rsidRDefault="003708C2" w:rsidP="00637F40">
            <w:pPr>
              <w:pStyle w:val="NoSpacing"/>
              <w:jc w:val="right"/>
              <w:rPr>
                <w:rFonts w:ascii="Times New Roman" w:hAnsi="Times New Roman" w:cs="Times New Roman"/>
              </w:rPr>
            </w:pPr>
          </w:p>
        </w:tc>
        <w:tc>
          <w:tcPr>
            <w:tcW w:w="1278" w:type="dxa"/>
          </w:tcPr>
          <w:p w:rsidR="003708C2" w:rsidRPr="00637F40" w:rsidRDefault="003708C2" w:rsidP="00637F40">
            <w:pPr>
              <w:pStyle w:val="NoSpacing"/>
              <w:jc w:val="right"/>
              <w:rPr>
                <w:rFonts w:ascii="Times New Roman" w:hAnsi="Times New Roman" w:cs="Times New Roman"/>
              </w:rPr>
            </w:pPr>
          </w:p>
        </w:tc>
      </w:tr>
      <w:tr w:rsidR="003708C2" w:rsidRPr="00637F40" w:rsidTr="00637F40">
        <w:tc>
          <w:tcPr>
            <w:tcW w:w="1818" w:type="dxa"/>
            <w:shd w:val="pct10" w:color="auto" w:fill="auto"/>
          </w:tcPr>
          <w:p w:rsidR="003708C2" w:rsidRPr="00637F40" w:rsidRDefault="003708C2" w:rsidP="00637F40">
            <w:pPr>
              <w:pStyle w:val="NoSpacing"/>
              <w:rPr>
                <w:rFonts w:ascii="Times New Roman" w:hAnsi="Times New Roman" w:cs="Times New Roman"/>
              </w:rPr>
            </w:pPr>
            <w:r w:rsidRPr="00637F40">
              <w:rPr>
                <w:rFonts w:ascii="Times New Roman" w:hAnsi="Times New Roman" w:cs="Times New Roman"/>
              </w:rPr>
              <w:t>Total Level of Effort</w:t>
            </w:r>
          </w:p>
        </w:tc>
        <w:tc>
          <w:tcPr>
            <w:tcW w:w="1350" w:type="dxa"/>
            <w:shd w:val="pct10" w:color="auto" w:fill="auto"/>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59</w:t>
            </w:r>
            <w:r w:rsidR="00E426B8" w:rsidRPr="00637F40">
              <w:rPr>
                <w:rFonts w:ascii="Times New Roman" w:hAnsi="Times New Roman" w:cs="Times New Roman"/>
              </w:rPr>
              <w:t>,</w:t>
            </w:r>
            <w:r w:rsidRPr="00637F40">
              <w:rPr>
                <w:rFonts w:ascii="Times New Roman" w:hAnsi="Times New Roman" w:cs="Times New Roman"/>
              </w:rPr>
              <w:t>0</w:t>
            </w:r>
            <w:r w:rsidR="00E426B8" w:rsidRPr="00637F40">
              <w:rPr>
                <w:rFonts w:ascii="Times New Roman" w:hAnsi="Times New Roman" w:cs="Times New Roman"/>
              </w:rPr>
              <w:t>00</w:t>
            </w:r>
          </w:p>
        </w:tc>
        <w:tc>
          <w:tcPr>
            <w:tcW w:w="1350" w:type="dxa"/>
            <w:shd w:val="pct10" w:color="auto" w:fill="auto"/>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59,000</w:t>
            </w:r>
          </w:p>
        </w:tc>
        <w:tc>
          <w:tcPr>
            <w:tcW w:w="1260" w:type="dxa"/>
            <w:shd w:val="pct10" w:color="auto" w:fill="auto"/>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59,000</w:t>
            </w:r>
          </w:p>
        </w:tc>
        <w:tc>
          <w:tcPr>
            <w:tcW w:w="1260" w:type="dxa"/>
            <w:shd w:val="pct10" w:color="auto" w:fill="auto"/>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59,000</w:t>
            </w:r>
          </w:p>
        </w:tc>
        <w:tc>
          <w:tcPr>
            <w:tcW w:w="1260" w:type="dxa"/>
            <w:shd w:val="pct10" w:color="auto" w:fill="auto"/>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59,000</w:t>
            </w:r>
          </w:p>
        </w:tc>
        <w:tc>
          <w:tcPr>
            <w:tcW w:w="1278" w:type="dxa"/>
            <w:shd w:val="pct10" w:color="auto" w:fill="auto"/>
          </w:tcPr>
          <w:p w:rsidR="003708C2" w:rsidRPr="00637F40" w:rsidRDefault="0098170D" w:rsidP="00637F40">
            <w:pPr>
              <w:pStyle w:val="NoSpacing"/>
              <w:jc w:val="right"/>
              <w:rPr>
                <w:rFonts w:ascii="Times New Roman" w:hAnsi="Times New Roman" w:cs="Times New Roman"/>
              </w:rPr>
            </w:pPr>
            <w:r w:rsidRPr="00637F40">
              <w:rPr>
                <w:rFonts w:ascii="Times New Roman" w:hAnsi="Times New Roman" w:cs="Times New Roman"/>
              </w:rPr>
              <w:t>295</w:t>
            </w:r>
            <w:r w:rsidR="00E426B8" w:rsidRPr="00637F40">
              <w:rPr>
                <w:rFonts w:ascii="Times New Roman" w:hAnsi="Times New Roman" w:cs="Times New Roman"/>
              </w:rPr>
              <w:t>,000</w:t>
            </w:r>
          </w:p>
        </w:tc>
      </w:tr>
      <w:tr w:rsidR="0072193F" w:rsidRPr="00637F40" w:rsidTr="00637F40">
        <w:tc>
          <w:tcPr>
            <w:tcW w:w="1818" w:type="dxa"/>
            <w:shd w:val="clear" w:color="auto" w:fill="auto"/>
          </w:tcPr>
          <w:p w:rsidR="0072193F" w:rsidRPr="00637F40" w:rsidRDefault="0072193F" w:rsidP="00637F40">
            <w:pPr>
              <w:pStyle w:val="NoSpacing"/>
              <w:rPr>
                <w:rFonts w:ascii="Times New Roman" w:hAnsi="Times New Roman" w:cs="Times New Roman"/>
              </w:rPr>
            </w:pPr>
            <w:r w:rsidRPr="00637F40">
              <w:rPr>
                <w:rFonts w:ascii="Times New Roman" w:hAnsi="Times New Roman" w:cs="Times New Roman"/>
              </w:rPr>
              <w:t>Administrative Staff*</w:t>
            </w:r>
          </w:p>
        </w:tc>
        <w:tc>
          <w:tcPr>
            <w:tcW w:w="1350" w:type="dxa"/>
            <w:shd w:val="clear" w:color="auto" w:fill="auto"/>
          </w:tcPr>
          <w:p w:rsidR="0072193F" w:rsidRPr="00637F40" w:rsidRDefault="00AF7A72" w:rsidP="00B848A9">
            <w:pPr>
              <w:pStyle w:val="NoSpacing"/>
              <w:jc w:val="right"/>
              <w:rPr>
                <w:rFonts w:ascii="Times New Roman" w:hAnsi="Times New Roman" w:cs="Times New Roman"/>
              </w:rPr>
            </w:pPr>
            <w:r>
              <w:rPr>
                <w:rFonts w:ascii="Times New Roman" w:hAnsi="Times New Roman" w:cs="Times New Roman"/>
              </w:rPr>
              <w:t>1,0</w:t>
            </w:r>
            <w:r w:rsidR="00B848A9">
              <w:rPr>
                <w:rFonts w:ascii="Times New Roman" w:hAnsi="Times New Roman" w:cs="Times New Roman"/>
              </w:rPr>
              <w:t>76</w:t>
            </w:r>
          </w:p>
        </w:tc>
        <w:tc>
          <w:tcPr>
            <w:tcW w:w="1350" w:type="dxa"/>
            <w:shd w:val="clear" w:color="auto" w:fill="auto"/>
          </w:tcPr>
          <w:p w:rsidR="0072193F" w:rsidRPr="00637F40" w:rsidRDefault="00AF7A72" w:rsidP="00B848A9">
            <w:pPr>
              <w:pStyle w:val="NoSpacing"/>
              <w:jc w:val="right"/>
              <w:rPr>
                <w:rFonts w:ascii="Times New Roman" w:hAnsi="Times New Roman" w:cs="Times New Roman"/>
              </w:rPr>
            </w:pPr>
            <w:r>
              <w:rPr>
                <w:rFonts w:ascii="Times New Roman" w:hAnsi="Times New Roman" w:cs="Times New Roman"/>
              </w:rPr>
              <w:t>1,0</w:t>
            </w:r>
            <w:r w:rsidR="00B848A9">
              <w:rPr>
                <w:rFonts w:ascii="Times New Roman" w:hAnsi="Times New Roman" w:cs="Times New Roman"/>
              </w:rPr>
              <w:t>76</w:t>
            </w:r>
          </w:p>
        </w:tc>
        <w:tc>
          <w:tcPr>
            <w:tcW w:w="1260" w:type="dxa"/>
            <w:shd w:val="clear" w:color="auto" w:fill="auto"/>
          </w:tcPr>
          <w:p w:rsidR="0072193F" w:rsidRPr="00637F40" w:rsidRDefault="00AF7A72" w:rsidP="00B848A9">
            <w:pPr>
              <w:pStyle w:val="NoSpacing"/>
              <w:jc w:val="right"/>
              <w:rPr>
                <w:rFonts w:ascii="Times New Roman" w:hAnsi="Times New Roman" w:cs="Times New Roman"/>
              </w:rPr>
            </w:pPr>
            <w:r>
              <w:rPr>
                <w:rFonts w:ascii="Times New Roman" w:hAnsi="Times New Roman" w:cs="Times New Roman"/>
              </w:rPr>
              <w:t>1,0</w:t>
            </w:r>
            <w:r w:rsidR="00B848A9">
              <w:rPr>
                <w:rFonts w:ascii="Times New Roman" w:hAnsi="Times New Roman" w:cs="Times New Roman"/>
              </w:rPr>
              <w:t>76</w:t>
            </w:r>
          </w:p>
        </w:tc>
        <w:tc>
          <w:tcPr>
            <w:tcW w:w="1260" w:type="dxa"/>
            <w:shd w:val="clear" w:color="auto" w:fill="auto"/>
          </w:tcPr>
          <w:p w:rsidR="0072193F" w:rsidRPr="00637F40" w:rsidRDefault="008F1D19" w:rsidP="00B848A9">
            <w:pPr>
              <w:pStyle w:val="NoSpacing"/>
              <w:jc w:val="right"/>
              <w:rPr>
                <w:rFonts w:ascii="Times New Roman" w:hAnsi="Times New Roman" w:cs="Times New Roman"/>
              </w:rPr>
            </w:pPr>
            <w:r>
              <w:rPr>
                <w:rFonts w:ascii="Times New Roman" w:hAnsi="Times New Roman" w:cs="Times New Roman"/>
              </w:rPr>
              <w:t>1,0</w:t>
            </w:r>
            <w:r w:rsidR="00B848A9">
              <w:rPr>
                <w:rFonts w:ascii="Times New Roman" w:hAnsi="Times New Roman" w:cs="Times New Roman"/>
              </w:rPr>
              <w:t>76</w:t>
            </w:r>
          </w:p>
        </w:tc>
        <w:tc>
          <w:tcPr>
            <w:tcW w:w="1260" w:type="dxa"/>
            <w:shd w:val="clear" w:color="auto" w:fill="auto"/>
          </w:tcPr>
          <w:p w:rsidR="0072193F" w:rsidRPr="00637F40" w:rsidRDefault="008F1D19" w:rsidP="00B848A9">
            <w:pPr>
              <w:pStyle w:val="NoSpacing"/>
              <w:jc w:val="right"/>
              <w:rPr>
                <w:rFonts w:ascii="Times New Roman" w:hAnsi="Times New Roman" w:cs="Times New Roman"/>
              </w:rPr>
            </w:pPr>
            <w:r>
              <w:rPr>
                <w:rFonts w:ascii="Times New Roman" w:hAnsi="Times New Roman" w:cs="Times New Roman"/>
              </w:rPr>
              <w:t>1,0</w:t>
            </w:r>
            <w:r w:rsidR="00B848A9">
              <w:rPr>
                <w:rFonts w:ascii="Times New Roman" w:hAnsi="Times New Roman" w:cs="Times New Roman"/>
              </w:rPr>
              <w:t>76</w:t>
            </w:r>
          </w:p>
        </w:tc>
        <w:tc>
          <w:tcPr>
            <w:tcW w:w="1278" w:type="dxa"/>
            <w:shd w:val="clear" w:color="auto" w:fill="auto"/>
          </w:tcPr>
          <w:p w:rsidR="0072193F" w:rsidRPr="00637F40" w:rsidRDefault="00B848A9" w:rsidP="00637F40">
            <w:pPr>
              <w:pStyle w:val="NoSpacing"/>
              <w:jc w:val="right"/>
              <w:rPr>
                <w:rFonts w:ascii="Times New Roman" w:hAnsi="Times New Roman" w:cs="Times New Roman"/>
              </w:rPr>
            </w:pPr>
            <w:r>
              <w:rPr>
                <w:rFonts w:ascii="Times New Roman" w:hAnsi="Times New Roman" w:cs="Times New Roman"/>
              </w:rPr>
              <w:t>5,380</w:t>
            </w:r>
          </w:p>
        </w:tc>
      </w:tr>
    </w:tbl>
    <w:p w:rsidR="00124FD3" w:rsidRDefault="00124FD3" w:rsidP="00637F40">
      <w:pPr>
        <w:rPr>
          <w:rFonts w:eastAsia="Times New Roman" w:cs="Times New Roman"/>
          <w:b/>
          <w:bCs/>
        </w:rPr>
      </w:pPr>
    </w:p>
    <w:p w:rsidR="008F1D19" w:rsidRPr="00637F40" w:rsidRDefault="008F1D19" w:rsidP="00637F40">
      <w:pPr>
        <w:rPr>
          <w:rFonts w:cs="Times New Roman"/>
        </w:rPr>
      </w:pPr>
      <w:r>
        <w:rPr>
          <w:rFonts w:eastAsia="Times New Roman" w:cs="Times New Roman"/>
          <w:b/>
          <w:bCs/>
        </w:rPr>
        <w:t>*Based on Contractor proposed LOE for administrative support.</w:t>
      </w:r>
    </w:p>
    <w:p w:rsidR="00AF7A72" w:rsidRDefault="00AF7A72">
      <w:pPr>
        <w:spacing w:after="200" w:line="276" w:lineRule="auto"/>
        <w:rPr>
          <w:rFonts w:eastAsia="Times New Roman" w:cs="Times New Roman"/>
          <w:b/>
          <w:bCs/>
          <w:caps/>
          <w:snapToGrid w:val="0"/>
        </w:rPr>
      </w:pPr>
      <w:bookmarkStart w:id="19" w:name="_Toc423938706"/>
      <w:bookmarkStart w:id="20" w:name="_Toc440957717"/>
      <w:bookmarkStart w:id="21" w:name="_Toc445297346"/>
      <w:r>
        <w:br w:type="page"/>
      </w:r>
    </w:p>
    <w:p w:rsidR="00CB4622" w:rsidRPr="00637F40" w:rsidRDefault="00CE77AF" w:rsidP="00637F40">
      <w:pPr>
        <w:pStyle w:val="Heading1"/>
        <w:rPr>
          <w:szCs w:val="22"/>
        </w:rPr>
      </w:pPr>
      <w:bookmarkStart w:id="22" w:name="_Toc466305205"/>
      <w:r w:rsidRPr="00637F40">
        <w:rPr>
          <w:szCs w:val="22"/>
        </w:rPr>
        <w:lastRenderedPageBreak/>
        <w:t>SECTI</w:t>
      </w:r>
      <w:r w:rsidRPr="00637F40">
        <w:rPr>
          <w:spacing w:val="1"/>
          <w:szCs w:val="22"/>
        </w:rPr>
        <w:t>O</w:t>
      </w:r>
      <w:r w:rsidRPr="00637F40">
        <w:rPr>
          <w:szCs w:val="22"/>
        </w:rPr>
        <w:t>N C – DESCRIPTI</w:t>
      </w:r>
      <w:r w:rsidRPr="00637F40">
        <w:rPr>
          <w:spacing w:val="1"/>
          <w:szCs w:val="22"/>
        </w:rPr>
        <w:t>O</w:t>
      </w:r>
      <w:r w:rsidRPr="00637F40">
        <w:rPr>
          <w:szCs w:val="22"/>
        </w:rPr>
        <w:t>N</w:t>
      </w:r>
      <w:r w:rsidRPr="00637F40">
        <w:rPr>
          <w:spacing w:val="1"/>
          <w:szCs w:val="22"/>
        </w:rPr>
        <w:t>/</w:t>
      </w:r>
      <w:r w:rsidRPr="00637F40">
        <w:rPr>
          <w:spacing w:val="-3"/>
          <w:szCs w:val="22"/>
        </w:rPr>
        <w:t>S</w:t>
      </w:r>
      <w:r w:rsidRPr="00637F40">
        <w:rPr>
          <w:szCs w:val="22"/>
        </w:rPr>
        <w:t>PEC</w:t>
      </w:r>
      <w:r w:rsidRPr="00637F40">
        <w:rPr>
          <w:spacing w:val="-2"/>
          <w:szCs w:val="22"/>
        </w:rPr>
        <w:t>I</w:t>
      </w:r>
      <w:r w:rsidRPr="00637F40">
        <w:rPr>
          <w:szCs w:val="22"/>
        </w:rPr>
        <w:t>FICATI</w:t>
      </w:r>
      <w:r w:rsidRPr="00637F40">
        <w:rPr>
          <w:spacing w:val="1"/>
          <w:szCs w:val="22"/>
        </w:rPr>
        <w:t>O</w:t>
      </w:r>
      <w:r w:rsidRPr="00637F40">
        <w:rPr>
          <w:spacing w:val="-4"/>
          <w:szCs w:val="22"/>
        </w:rPr>
        <w:t>N</w:t>
      </w:r>
      <w:r w:rsidRPr="00637F40">
        <w:rPr>
          <w:szCs w:val="22"/>
        </w:rPr>
        <w:t>S</w:t>
      </w:r>
      <w:r w:rsidRPr="00637F40">
        <w:rPr>
          <w:spacing w:val="1"/>
          <w:szCs w:val="22"/>
        </w:rPr>
        <w:t>/</w:t>
      </w:r>
      <w:r w:rsidRPr="00637F40">
        <w:rPr>
          <w:szCs w:val="22"/>
        </w:rPr>
        <w:t xml:space="preserve">STATEMENT OF </w:t>
      </w:r>
      <w:r w:rsidRPr="00637F40">
        <w:rPr>
          <w:spacing w:val="-2"/>
          <w:szCs w:val="22"/>
        </w:rPr>
        <w:t>W</w:t>
      </w:r>
      <w:r w:rsidRPr="00637F40">
        <w:rPr>
          <w:szCs w:val="22"/>
        </w:rPr>
        <w:t>ORK</w:t>
      </w:r>
      <w:bookmarkEnd w:id="19"/>
      <w:r w:rsidR="008F26CA" w:rsidRPr="00637F40">
        <w:rPr>
          <w:szCs w:val="22"/>
        </w:rPr>
        <w:t xml:space="preserve"> (SOW)</w:t>
      </w:r>
      <w:bookmarkEnd w:id="20"/>
      <w:bookmarkEnd w:id="21"/>
      <w:bookmarkEnd w:id="22"/>
    </w:p>
    <w:p w:rsidR="00CB4622" w:rsidRPr="00637F40" w:rsidRDefault="00CB4622" w:rsidP="00637F40">
      <w:pPr>
        <w:rPr>
          <w:rFonts w:cs="Times New Roman"/>
        </w:rPr>
      </w:pPr>
    </w:p>
    <w:p w:rsidR="00CB4622" w:rsidRPr="00637F40" w:rsidRDefault="00215001" w:rsidP="00637F40">
      <w:pPr>
        <w:jc w:val="center"/>
        <w:rPr>
          <w:rFonts w:eastAsia="Times New Roman" w:cs="Times New Roman"/>
        </w:rPr>
      </w:pPr>
      <w:r w:rsidRPr="00637F40">
        <w:rPr>
          <w:rFonts w:eastAsia="Times New Roman" w:cs="Times New Roman"/>
          <w:b/>
          <w:bCs/>
          <w:spacing w:val="-3"/>
        </w:rPr>
        <w:t xml:space="preserve">AIR TRAFFIC ENGINEERING </w:t>
      </w:r>
      <w:r w:rsidR="00107FA5" w:rsidRPr="00637F40">
        <w:rPr>
          <w:rFonts w:eastAsia="Times New Roman" w:cs="Times New Roman"/>
          <w:b/>
          <w:bCs/>
          <w:spacing w:val="-3"/>
        </w:rPr>
        <w:t xml:space="preserve">AND PROGRAM </w:t>
      </w:r>
      <w:r w:rsidRPr="00637F40">
        <w:rPr>
          <w:rFonts w:eastAsia="Times New Roman" w:cs="Times New Roman"/>
          <w:b/>
          <w:bCs/>
          <w:spacing w:val="-3"/>
        </w:rPr>
        <w:t>SUPPORT</w:t>
      </w:r>
      <w:r w:rsidR="008F26CA" w:rsidRPr="00637F40">
        <w:rPr>
          <w:rFonts w:eastAsia="Times New Roman" w:cs="Times New Roman"/>
          <w:b/>
          <w:bCs/>
          <w:spacing w:val="-3"/>
        </w:rPr>
        <w:t>-SMALL BUSINESS SET ASIDE</w:t>
      </w:r>
      <w:r w:rsidRPr="00637F40">
        <w:rPr>
          <w:rFonts w:eastAsia="Times New Roman" w:cs="Times New Roman"/>
          <w:b/>
          <w:bCs/>
          <w:spacing w:val="-3"/>
        </w:rPr>
        <w:t xml:space="preserve"> (</w:t>
      </w:r>
      <w:r w:rsidR="00750D9F" w:rsidRPr="00637F40">
        <w:rPr>
          <w:rFonts w:eastAsia="Times New Roman" w:cs="Times New Roman"/>
          <w:b/>
          <w:bCs/>
          <w:spacing w:val="-3"/>
        </w:rPr>
        <w:t>ATEPS-SBSA</w:t>
      </w:r>
      <w:r w:rsidRPr="00637F40">
        <w:rPr>
          <w:rFonts w:eastAsia="Times New Roman" w:cs="Times New Roman"/>
          <w:b/>
          <w:bCs/>
          <w:spacing w:val="-3"/>
        </w:rPr>
        <w:t>)</w:t>
      </w:r>
    </w:p>
    <w:p w:rsidR="00CB4622" w:rsidRPr="00637F40" w:rsidRDefault="00CB4622" w:rsidP="00637F40">
      <w:pPr>
        <w:rPr>
          <w:rFonts w:cs="Times New Roman"/>
        </w:rPr>
      </w:pPr>
    </w:p>
    <w:p w:rsidR="00107FA5" w:rsidRPr="00637F40" w:rsidRDefault="00B868E1" w:rsidP="00637F40">
      <w:pPr>
        <w:pStyle w:val="Heading2"/>
      </w:pPr>
      <w:bookmarkStart w:id="23" w:name="_Toc268782779"/>
      <w:bookmarkStart w:id="24" w:name="_Toc445297348"/>
      <w:bookmarkStart w:id="25" w:name="_Toc466305206"/>
      <w:bookmarkStart w:id="26" w:name="_Toc356476029"/>
      <w:bookmarkEnd w:id="23"/>
      <w:r w:rsidRPr="00637F40">
        <w:t>C.1</w:t>
      </w:r>
      <w:r w:rsidR="0012685A" w:rsidRPr="00637F40">
        <w:tab/>
      </w:r>
      <w:r w:rsidRPr="00637F40">
        <w:t>BACKGROUND</w:t>
      </w:r>
      <w:bookmarkEnd w:id="24"/>
      <w:bookmarkEnd w:id="25"/>
    </w:p>
    <w:p w:rsidR="00107FA5" w:rsidRPr="00637F40" w:rsidRDefault="00107FA5" w:rsidP="00637F40">
      <w:pPr>
        <w:rPr>
          <w:rFonts w:cs="Times New Roman"/>
        </w:rPr>
      </w:pPr>
    </w:p>
    <w:p w:rsidR="0072510D" w:rsidRPr="00637F40" w:rsidRDefault="0072510D" w:rsidP="00637F40">
      <w:pPr>
        <w:rPr>
          <w:rFonts w:cs="Times New Roman"/>
        </w:rPr>
      </w:pPr>
      <w:r w:rsidRPr="00637F40">
        <w:rPr>
          <w:rFonts w:cs="Times New Roman"/>
        </w:rPr>
        <w:t xml:space="preserve">The John A. Volpe National Transportation Systems Center (Volpe Center) is a Federal fee-for-service organization within the Office of Assistant Secretary for </w:t>
      </w:r>
      <w:r w:rsidR="005A6C9E" w:rsidRPr="00637F40">
        <w:rPr>
          <w:rFonts w:cs="Times New Roman"/>
        </w:rPr>
        <w:t>Research &amp;</w:t>
      </w:r>
      <w:r w:rsidRPr="00637F40">
        <w:rPr>
          <w:rFonts w:cs="Times New Roman"/>
        </w:rPr>
        <w:t xml:space="preserve"> Technology (OST-R) of the United States Department of Transportation (USDOT).  The Volpe Center’s mission is to improve the nation’s transportation systems.  In partnership with sponsoring agencies, the Volpe Center provides technical research and analysis services to the USDOT, other</w:t>
      </w:r>
      <w:r w:rsidRPr="00637F40">
        <w:rPr>
          <w:rFonts w:cs="Times New Roman"/>
          <w:color w:val="0000FF"/>
        </w:rPr>
        <w:t xml:space="preserve"> </w:t>
      </w:r>
      <w:r w:rsidRPr="00637F40">
        <w:rPr>
          <w:rFonts w:cs="Times New Roman"/>
        </w:rPr>
        <w:t xml:space="preserve">Federal agencies, state agencies, and other organizations and businesses in connection with the transportation-related components of their missions.  </w:t>
      </w:r>
    </w:p>
    <w:p w:rsidR="00120BEA" w:rsidRDefault="0072510D" w:rsidP="00637F40">
      <w:pPr>
        <w:widowControl/>
        <w:rPr>
          <w:rFonts w:cs="Times New Roman"/>
        </w:rPr>
      </w:pPr>
      <w:r w:rsidRPr="00637F40">
        <w:rPr>
          <w:rFonts w:cs="Times New Roman"/>
        </w:rPr>
        <w:t>The Volpe Center’s focus is research and innovation in all areas of transportation to improve the transportat</w:t>
      </w:r>
      <w:r w:rsidR="005E7A09" w:rsidRPr="00637F40">
        <w:rPr>
          <w:rFonts w:cs="Times New Roman"/>
        </w:rPr>
        <w:t xml:space="preserve">ion system for the future.  The </w:t>
      </w:r>
      <w:r w:rsidRPr="00637F40">
        <w:rPr>
          <w:rFonts w:cs="Times New Roman"/>
        </w:rPr>
        <w:t xml:space="preserve">Volpe Center is an active partner with several agencies in defining and implementing the future transportation system.  For example, the </w:t>
      </w:r>
      <w:r w:rsidR="0074481E" w:rsidRPr="00637F40">
        <w:rPr>
          <w:rFonts w:cs="Times New Roman"/>
        </w:rPr>
        <w:t xml:space="preserve">Interagency Planning Officer (formerly known as the </w:t>
      </w:r>
      <w:r w:rsidRPr="00637F40">
        <w:rPr>
          <w:rFonts w:cs="Times New Roman"/>
        </w:rPr>
        <w:t>Joint Planning and Development Office (JPDO)</w:t>
      </w:r>
      <w:r w:rsidR="0074481E" w:rsidRPr="00637F40">
        <w:rPr>
          <w:rFonts w:cs="Times New Roman"/>
        </w:rPr>
        <w:t>)</w:t>
      </w:r>
      <w:r w:rsidRPr="00637F40">
        <w:rPr>
          <w:rFonts w:cs="Times New Roman"/>
        </w:rPr>
        <w:t xml:space="preserve"> has developed an interagency framework in which several executive agencies of the U.S.</w:t>
      </w:r>
      <w:r w:rsidR="00F948B0" w:rsidRPr="00637F40">
        <w:rPr>
          <w:rFonts w:cs="Times New Roman"/>
        </w:rPr>
        <w:t xml:space="preserve"> </w:t>
      </w:r>
      <w:r w:rsidRPr="00637F40">
        <w:rPr>
          <w:rFonts w:cs="Times New Roman"/>
        </w:rPr>
        <w:t>Government, including the USDOT, are participating in developing the future aviation system.  Within the USDOT, the Federal Aviation Administration (FAA) is leading the future aviation system activities.</w:t>
      </w:r>
    </w:p>
    <w:p w:rsidR="0072510D" w:rsidRPr="00637F40" w:rsidRDefault="0072510D" w:rsidP="00637F40">
      <w:pPr>
        <w:widowControl/>
        <w:rPr>
          <w:rFonts w:cs="Times New Roman"/>
        </w:rPr>
      </w:pPr>
      <w:r w:rsidRPr="00637F40">
        <w:rPr>
          <w:rFonts w:cs="Times New Roman"/>
        </w:rPr>
        <w:t xml:space="preserve">  </w:t>
      </w:r>
    </w:p>
    <w:p w:rsidR="0072510D" w:rsidRDefault="005E7A09" w:rsidP="00637F40">
      <w:pPr>
        <w:widowControl/>
        <w:rPr>
          <w:rFonts w:cs="Times New Roman"/>
        </w:rPr>
      </w:pPr>
      <w:r w:rsidRPr="00637F40">
        <w:rPr>
          <w:rFonts w:cs="Times New Roman"/>
        </w:rPr>
        <w:t xml:space="preserve">The Volpe </w:t>
      </w:r>
      <w:r w:rsidR="0072510D" w:rsidRPr="00637F40">
        <w:rPr>
          <w:rFonts w:cs="Times New Roman"/>
        </w:rPr>
        <w:t xml:space="preserve">Center supports the FAA’s Air Traffic Organization (ATO), Program Management Organization (PMO) in system management, development, engineering and deployment activities using a variety of Federal and Contractor personnel.  Currently, the Volpe Center’s Traffic Management Infrastructure Services (TMIS) contracts are providing significant ongoing support to the ATO PMO.  The work under this contract </w:t>
      </w:r>
      <w:r w:rsidR="00D006F1" w:rsidRPr="00637F40">
        <w:rPr>
          <w:rFonts w:cs="Times New Roman"/>
        </w:rPr>
        <w:t xml:space="preserve">is currently being performed as a portion of the work </w:t>
      </w:r>
      <w:r w:rsidR="00D006F1" w:rsidRPr="00637F40">
        <w:rPr>
          <w:rFonts w:eastAsia="Times New Roman" w:cs="Times New Roman"/>
          <w:color w:val="000000"/>
        </w:rPr>
        <w:t>within the much larger scope of the TMIS contracts</w:t>
      </w:r>
      <w:r w:rsidR="0072510D" w:rsidRPr="00637F40">
        <w:rPr>
          <w:rFonts w:cs="Times New Roman"/>
        </w:rPr>
        <w:t xml:space="preserve">.   </w:t>
      </w:r>
    </w:p>
    <w:p w:rsidR="00120BEA" w:rsidRPr="00637F40" w:rsidRDefault="00120BEA" w:rsidP="00637F40">
      <w:pPr>
        <w:widowControl/>
        <w:rPr>
          <w:rFonts w:cs="Times New Roman"/>
        </w:rPr>
      </w:pPr>
    </w:p>
    <w:p w:rsidR="00EB69BF" w:rsidRPr="00637F40" w:rsidRDefault="0072510D" w:rsidP="00637F40">
      <w:pPr>
        <w:widowControl/>
        <w:rPr>
          <w:rFonts w:cs="Times New Roman"/>
        </w:rPr>
      </w:pPr>
      <w:r w:rsidRPr="00637F40">
        <w:rPr>
          <w:rFonts w:cs="Times New Roman"/>
        </w:rPr>
        <w:t xml:space="preserve">The organizational design of the PMO, as approved by Congress, aims to facilitate, through a single FAA organization, the effective definition, design, development, and deployment of nearly all of the ATO’s capabilities in the </w:t>
      </w:r>
      <w:r w:rsidR="00A736E4" w:rsidRPr="00637F40">
        <w:rPr>
          <w:rFonts w:cs="Times New Roman"/>
        </w:rPr>
        <w:t xml:space="preserve">National </w:t>
      </w:r>
      <w:r w:rsidR="000A38B6" w:rsidRPr="00637F40">
        <w:rPr>
          <w:rFonts w:cs="Times New Roman"/>
        </w:rPr>
        <w:t>Airspace</w:t>
      </w:r>
      <w:r w:rsidR="00A736E4" w:rsidRPr="00637F40">
        <w:rPr>
          <w:rFonts w:cs="Times New Roman"/>
        </w:rPr>
        <w:t xml:space="preserve"> System (</w:t>
      </w:r>
      <w:r w:rsidRPr="00637F40">
        <w:rPr>
          <w:rFonts w:cs="Times New Roman"/>
        </w:rPr>
        <w:t>NAS</w:t>
      </w:r>
      <w:r w:rsidR="00A736E4" w:rsidRPr="00637F40">
        <w:rPr>
          <w:rFonts w:cs="Times New Roman"/>
        </w:rPr>
        <w:t>)</w:t>
      </w:r>
      <w:r w:rsidRPr="00637F40">
        <w:rPr>
          <w:rFonts w:cs="Times New Roman"/>
        </w:rPr>
        <w:t xml:space="preserve">. </w:t>
      </w:r>
    </w:p>
    <w:p w:rsidR="0072510D" w:rsidRPr="00637F40" w:rsidRDefault="00453E4A" w:rsidP="00637F40">
      <w:pPr>
        <w:widowControl/>
        <w:rPr>
          <w:rFonts w:cs="Times New Roman"/>
        </w:rPr>
      </w:pPr>
      <w:r w:rsidRPr="00637F40">
        <w:rPr>
          <w:rFonts w:cs="Times New Roman"/>
        </w:rPr>
        <w:t>One of the</w:t>
      </w:r>
      <w:r w:rsidR="00DC47A6" w:rsidRPr="00637F40">
        <w:rPr>
          <w:rFonts w:cs="Times New Roman"/>
        </w:rPr>
        <w:t xml:space="preserve"> two</w:t>
      </w:r>
      <w:r w:rsidRPr="00637F40">
        <w:rPr>
          <w:rFonts w:cs="Times New Roman"/>
        </w:rPr>
        <w:t xml:space="preserve"> branches within </w:t>
      </w:r>
      <w:r w:rsidR="0072510D" w:rsidRPr="00637F40">
        <w:rPr>
          <w:rFonts w:cs="Times New Roman"/>
        </w:rPr>
        <w:t xml:space="preserve">the </w:t>
      </w:r>
      <w:r w:rsidR="00475BDB" w:rsidRPr="00637F40">
        <w:rPr>
          <w:rFonts w:cs="Times New Roman"/>
        </w:rPr>
        <w:t>PMO is</w:t>
      </w:r>
      <w:r w:rsidRPr="00637F40">
        <w:rPr>
          <w:rFonts w:cs="Times New Roman"/>
        </w:rPr>
        <w:t xml:space="preserve"> </w:t>
      </w:r>
      <w:r w:rsidR="0072510D" w:rsidRPr="00637F40">
        <w:rPr>
          <w:rFonts w:cs="Times New Roman"/>
        </w:rPr>
        <w:t xml:space="preserve">the Air Traffic Systems (ATS) Directorate </w:t>
      </w:r>
      <w:r w:rsidRPr="00637F40">
        <w:rPr>
          <w:rFonts w:cs="Times New Roman"/>
        </w:rPr>
        <w:t xml:space="preserve">which </w:t>
      </w:r>
      <w:r w:rsidR="0072510D" w:rsidRPr="00637F40">
        <w:rPr>
          <w:rFonts w:cs="Times New Roman"/>
        </w:rPr>
        <w:t>is characterized by developing, deploying and operating systems that deliver services to all segments of the NAS:</w:t>
      </w:r>
    </w:p>
    <w:p w:rsidR="00F078DD" w:rsidRPr="00637F40" w:rsidRDefault="00F078DD" w:rsidP="00637F40">
      <w:pPr>
        <w:widowControl/>
        <w:rPr>
          <w:rFonts w:cs="Times New Roman"/>
        </w:rPr>
      </w:pPr>
    </w:p>
    <w:p w:rsidR="00F078DD" w:rsidRPr="00637F40" w:rsidRDefault="00F078DD" w:rsidP="00637F40">
      <w:pPr>
        <w:pStyle w:val="ListParagraph"/>
        <w:widowControl/>
        <w:numPr>
          <w:ilvl w:val="0"/>
          <w:numId w:val="16"/>
        </w:numPr>
        <w:rPr>
          <w:rFonts w:cs="Times New Roman"/>
        </w:rPr>
      </w:pPr>
      <w:r w:rsidRPr="00637F40">
        <w:rPr>
          <w:rFonts w:cs="Times New Roman"/>
        </w:rPr>
        <w:t>Systems that provide accurate and reliable surveillance and automation for aircraft separation services provided by controllers to pilots</w:t>
      </w:r>
    </w:p>
    <w:p w:rsidR="00F078DD" w:rsidRPr="00637F40" w:rsidRDefault="00F078DD" w:rsidP="00637F40">
      <w:pPr>
        <w:pStyle w:val="ListParagraph"/>
        <w:widowControl/>
        <w:numPr>
          <w:ilvl w:val="0"/>
          <w:numId w:val="16"/>
        </w:numPr>
        <w:rPr>
          <w:rFonts w:cs="Times New Roman"/>
        </w:rPr>
      </w:pPr>
      <w:r w:rsidRPr="00637F40">
        <w:rPr>
          <w:rFonts w:cs="Times New Roman"/>
        </w:rPr>
        <w:t>Systems that support decision-making for traffic flow managers</w:t>
      </w:r>
    </w:p>
    <w:p w:rsidR="00F078DD" w:rsidRPr="00637F40" w:rsidRDefault="00F078DD" w:rsidP="00637F40">
      <w:pPr>
        <w:widowControl/>
        <w:numPr>
          <w:ilvl w:val="0"/>
          <w:numId w:val="16"/>
        </w:numPr>
        <w:rPr>
          <w:rFonts w:cs="Times New Roman"/>
        </w:rPr>
      </w:pPr>
      <w:r w:rsidRPr="00637F40">
        <w:rPr>
          <w:rFonts w:cs="Times New Roman"/>
        </w:rPr>
        <w:t>Systems that provide services directly to pilots for improved safety and efficiency</w:t>
      </w:r>
    </w:p>
    <w:p w:rsidR="00F81350" w:rsidRPr="00637F40" w:rsidRDefault="00F81350" w:rsidP="00637F40">
      <w:pPr>
        <w:pStyle w:val="NoSpacing"/>
        <w:rPr>
          <w:rFonts w:ascii="Times New Roman" w:hAnsi="Times New Roman" w:cs="Times New Roman"/>
        </w:rPr>
      </w:pPr>
    </w:p>
    <w:p w:rsidR="00F078DD" w:rsidRPr="00637F40" w:rsidRDefault="00F078DD" w:rsidP="00637F40">
      <w:pPr>
        <w:pStyle w:val="NoSpacing"/>
        <w:rPr>
          <w:rFonts w:ascii="Times New Roman" w:hAnsi="Times New Roman" w:cs="Times New Roman"/>
        </w:rPr>
      </w:pPr>
      <w:r w:rsidRPr="00637F40">
        <w:rPr>
          <w:rFonts w:ascii="Times New Roman" w:hAnsi="Times New Roman" w:cs="Times New Roman"/>
        </w:rPr>
        <w:t xml:space="preserve">While the five groups that make up the ATS Directorate share the same mission and strategic goals, </w:t>
      </w:r>
      <w:r w:rsidR="00DC47A6" w:rsidRPr="00637F40">
        <w:rPr>
          <w:rFonts w:ascii="Times New Roman" w:hAnsi="Times New Roman" w:cs="Times New Roman"/>
        </w:rPr>
        <w:t>each group has its</w:t>
      </w:r>
      <w:r w:rsidRPr="00637F40">
        <w:rPr>
          <w:rFonts w:ascii="Times New Roman" w:hAnsi="Times New Roman" w:cs="Times New Roman"/>
        </w:rPr>
        <w:t xml:space="preserve"> own unique set of programs and initiatives. The groups that make up the Directorate are as follows:</w:t>
      </w:r>
    </w:p>
    <w:p w:rsidR="00F078DD" w:rsidRPr="00637F40" w:rsidRDefault="00F078DD" w:rsidP="00637F40">
      <w:pPr>
        <w:pStyle w:val="NoSpacing"/>
        <w:rPr>
          <w:rFonts w:ascii="Times New Roman" w:hAnsi="Times New Roman" w:cs="Times New Roman"/>
        </w:rPr>
      </w:pPr>
    </w:p>
    <w:p w:rsidR="00F078DD" w:rsidRPr="00637F40" w:rsidRDefault="00F078DD" w:rsidP="00637F40">
      <w:pPr>
        <w:pStyle w:val="NoSpacing"/>
        <w:widowControl/>
        <w:numPr>
          <w:ilvl w:val="0"/>
          <w:numId w:val="17"/>
        </w:numPr>
        <w:rPr>
          <w:rFonts w:ascii="Times New Roman" w:hAnsi="Times New Roman" w:cs="Times New Roman"/>
        </w:rPr>
      </w:pPr>
      <w:r w:rsidRPr="00637F40">
        <w:rPr>
          <w:rFonts w:ascii="Times New Roman" w:hAnsi="Times New Roman" w:cs="Times New Roman"/>
        </w:rPr>
        <w:t>AJM-21 – Air Traffic Management Programs, focuses on the air traffic automation systems that controllers use to manage aircraft in National Airspace. Major programs that reside in this group are En Route Automation Modernization (ERAM) and Terminal Automation Modernization and Replacement (TAMR).</w:t>
      </w:r>
    </w:p>
    <w:p w:rsidR="00F078DD" w:rsidRPr="00637F40" w:rsidRDefault="00F078DD" w:rsidP="00637F40">
      <w:pPr>
        <w:pStyle w:val="NoSpacing"/>
        <w:widowControl/>
        <w:numPr>
          <w:ilvl w:val="0"/>
          <w:numId w:val="17"/>
        </w:numPr>
        <w:rPr>
          <w:rFonts w:ascii="Times New Roman" w:hAnsi="Times New Roman" w:cs="Times New Roman"/>
        </w:rPr>
      </w:pPr>
      <w:r w:rsidRPr="00637F40">
        <w:rPr>
          <w:rFonts w:ascii="Times New Roman" w:hAnsi="Times New Roman" w:cs="Times New Roman"/>
        </w:rPr>
        <w:lastRenderedPageBreak/>
        <w:t>AJM-22 – Decision Support Programs, focuses on the support programs air traffic controllers, pilots, and airlines use to make informed decisions during aircraft operations. These programs also help increase air traffic flexibility and capacity, allowing for more dynamic NAS operations.</w:t>
      </w:r>
    </w:p>
    <w:p w:rsidR="00F078DD" w:rsidRPr="00637F40" w:rsidRDefault="00F078DD" w:rsidP="00637F40">
      <w:pPr>
        <w:pStyle w:val="NoSpacing"/>
        <w:widowControl/>
        <w:numPr>
          <w:ilvl w:val="0"/>
          <w:numId w:val="17"/>
        </w:numPr>
        <w:rPr>
          <w:rFonts w:ascii="Times New Roman" w:hAnsi="Times New Roman" w:cs="Times New Roman"/>
        </w:rPr>
      </w:pPr>
      <w:r w:rsidRPr="00637F40">
        <w:rPr>
          <w:rFonts w:ascii="Times New Roman" w:hAnsi="Times New Roman" w:cs="Times New Roman"/>
        </w:rPr>
        <w:t xml:space="preserve">AJM-23 – Surveillance Services </w:t>
      </w:r>
      <w:r w:rsidR="009031E8" w:rsidRPr="00637F40">
        <w:rPr>
          <w:rFonts w:ascii="Times New Roman" w:hAnsi="Times New Roman" w:cs="Times New Roman"/>
        </w:rPr>
        <w:t>Group</w:t>
      </w:r>
      <w:r w:rsidRPr="00637F40">
        <w:rPr>
          <w:rFonts w:ascii="Times New Roman" w:hAnsi="Times New Roman" w:cs="Times New Roman"/>
        </w:rPr>
        <w:t xml:space="preserve"> focuses on the surveillance systems that provide the complete picture for operations taking place in the National Airspace. These systems range from traditional ground based radar to more advanced GPS based positioning systems.</w:t>
      </w:r>
    </w:p>
    <w:p w:rsidR="00F078DD" w:rsidRPr="00637F40" w:rsidRDefault="00F078DD" w:rsidP="00637F40">
      <w:pPr>
        <w:pStyle w:val="NoSpacing"/>
        <w:widowControl/>
        <w:numPr>
          <w:ilvl w:val="0"/>
          <w:numId w:val="17"/>
        </w:numPr>
        <w:rPr>
          <w:rFonts w:ascii="Times New Roman" w:hAnsi="Times New Roman" w:cs="Times New Roman"/>
        </w:rPr>
      </w:pPr>
      <w:r w:rsidRPr="00637F40">
        <w:rPr>
          <w:rFonts w:ascii="Times New Roman" w:hAnsi="Times New Roman" w:cs="Times New Roman"/>
        </w:rPr>
        <w:t xml:space="preserve">AJM-24 – Terminal Field Operations </w:t>
      </w:r>
      <w:r w:rsidR="009031E8" w:rsidRPr="00637F40">
        <w:rPr>
          <w:rFonts w:ascii="Times New Roman" w:hAnsi="Times New Roman" w:cs="Times New Roman"/>
        </w:rPr>
        <w:t>Support</w:t>
      </w:r>
      <w:r w:rsidRPr="00637F40">
        <w:rPr>
          <w:rFonts w:ascii="Times New Roman" w:hAnsi="Times New Roman" w:cs="Times New Roman"/>
        </w:rPr>
        <w:t xml:space="preserve"> is responsible for ensuring the successful deployment and sustainment of systems residing in the terminal domain. This group also helps coordinate major software updates and hardware upgrades in the field.</w:t>
      </w:r>
    </w:p>
    <w:p w:rsidR="00F078DD" w:rsidRPr="00637F40" w:rsidRDefault="00F078DD" w:rsidP="00637F40">
      <w:pPr>
        <w:pStyle w:val="NoSpacing"/>
        <w:widowControl/>
        <w:numPr>
          <w:ilvl w:val="0"/>
          <w:numId w:val="17"/>
        </w:numPr>
        <w:rPr>
          <w:rFonts w:ascii="Times New Roman" w:hAnsi="Times New Roman" w:cs="Times New Roman"/>
        </w:rPr>
      </w:pPr>
      <w:r w:rsidRPr="00637F40">
        <w:rPr>
          <w:rFonts w:ascii="Times New Roman" w:hAnsi="Times New Roman" w:cs="Times New Roman"/>
        </w:rPr>
        <w:t>AJM-25 – En Route and Oceanic Second Level Engineering, is responsible for ensuring the successful deployment and sustainment of systems residing in the En Route and Oceanic domains. This group also helps coordinate major software updates and hardware upgrades in the field.</w:t>
      </w:r>
    </w:p>
    <w:p w:rsidR="00F078DD" w:rsidRPr="00637F40" w:rsidRDefault="00F078DD" w:rsidP="00637F40">
      <w:pPr>
        <w:pStyle w:val="NoSpacing"/>
        <w:rPr>
          <w:rFonts w:ascii="Times New Roman" w:hAnsi="Times New Roman" w:cs="Times New Roman"/>
        </w:rPr>
      </w:pPr>
    </w:p>
    <w:p w:rsidR="00F078DD" w:rsidRDefault="00F078DD" w:rsidP="00637F40">
      <w:pPr>
        <w:pStyle w:val="NoSpacing"/>
        <w:rPr>
          <w:rFonts w:ascii="Times New Roman" w:hAnsi="Times New Roman" w:cs="Times New Roman"/>
        </w:rPr>
      </w:pPr>
      <w:r w:rsidRPr="00637F40">
        <w:rPr>
          <w:rFonts w:ascii="Times New Roman" w:hAnsi="Times New Roman" w:cs="Times New Roman"/>
        </w:rPr>
        <w:t>Each group within the ATS Directorate is responsible for systems that support tactical operations today, as well as for developing new tools that are forming the basis for NextGen. The Directorate plays an integral part in each of the Define, Design, Develop, Deploy, and Sustainment Phases of life-cycle management.</w:t>
      </w:r>
    </w:p>
    <w:p w:rsidR="00120BEA" w:rsidRPr="00637F40" w:rsidRDefault="00120BEA" w:rsidP="00637F40">
      <w:pPr>
        <w:pStyle w:val="NoSpacing"/>
        <w:rPr>
          <w:rFonts w:ascii="Times New Roman" w:hAnsi="Times New Roman" w:cs="Times New Roman"/>
        </w:rPr>
      </w:pPr>
    </w:p>
    <w:p w:rsidR="00F078DD" w:rsidRPr="00637F40" w:rsidRDefault="00F078DD" w:rsidP="00637F40">
      <w:pPr>
        <w:widowControl/>
        <w:rPr>
          <w:rFonts w:cs="Times New Roman"/>
        </w:rPr>
      </w:pPr>
      <w:r w:rsidRPr="00637F40">
        <w:rPr>
          <w:rFonts w:cs="Times New Roman"/>
        </w:rPr>
        <w:t>The other branch of the PMO, the Enterprise Services Directorate</w:t>
      </w:r>
      <w:r w:rsidR="00EB69BF" w:rsidRPr="00637F40">
        <w:rPr>
          <w:rFonts w:cs="Times New Roman"/>
        </w:rPr>
        <w:t xml:space="preserve"> (ESD)</w:t>
      </w:r>
      <w:r w:rsidRPr="00637F40">
        <w:rPr>
          <w:rFonts w:cs="Times New Roman"/>
        </w:rPr>
        <w:t>, develops, acquires, deploys, maintains, sustains, and improves navigation, communications, weather, and aeronautical information products and services for the NAS.  Navigation Services covers projects in the following areas: Global Positioning System (GPS) Satellite</w:t>
      </w:r>
      <w:r w:rsidRPr="00637F40">
        <w:rPr>
          <w:rFonts w:cs="Times New Roman"/>
        </w:rPr>
        <w:noBreakHyphen/>
        <w:t>Based Augmentation, GPS Ground</w:t>
      </w:r>
      <w:r w:rsidRPr="00637F40">
        <w:rPr>
          <w:rFonts w:cs="Times New Roman"/>
        </w:rPr>
        <w:noBreakHyphen/>
        <w:t>Based Augmentation, Ground Systems, Lighting Systems, and Technical Support.  Communications Services provides communications and telecommunications services consistent with International Civil Aviation Organization (ICAO) standards required for air traffic control within the NAS.  It provides communications infrastructure and services for the Department of Defense (DOD) to ensure interoperability with the NAS.  Weather services provide sensor, processor, and distribution systems required to provide accurate forecasts for timely air traffic decisions.  Through unique customer/client relationships and customer-derived requirements, execution of full life</w:t>
      </w:r>
      <w:r w:rsidRPr="00637F40">
        <w:rPr>
          <w:rFonts w:cs="Times New Roman"/>
        </w:rPr>
        <w:noBreakHyphen/>
        <w:t>cycle service has the capability to define, design, build, deploy</w:t>
      </w:r>
      <w:r w:rsidR="00A736E4" w:rsidRPr="00637F40">
        <w:rPr>
          <w:rFonts w:cs="Times New Roman"/>
        </w:rPr>
        <w:t>,</w:t>
      </w:r>
      <w:r w:rsidRPr="00637F40">
        <w:rPr>
          <w:rFonts w:cs="Times New Roman"/>
        </w:rPr>
        <w:t xml:space="preserve"> commission, operate, support, and decommission communications, navigation, and weather services.</w:t>
      </w:r>
    </w:p>
    <w:p w:rsidR="007F73E4" w:rsidRPr="00637F40" w:rsidRDefault="007F73E4" w:rsidP="00637F40">
      <w:pPr>
        <w:jc w:val="both"/>
        <w:rPr>
          <w:rFonts w:cs="Times New Roman"/>
          <w:bCs/>
        </w:rPr>
      </w:pPr>
    </w:p>
    <w:p w:rsidR="00F078DD" w:rsidRPr="00637F40" w:rsidRDefault="00CB0811" w:rsidP="00637F40">
      <w:pPr>
        <w:pStyle w:val="Heading2"/>
      </w:pPr>
      <w:bookmarkStart w:id="27" w:name="_Toc440957719"/>
      <w:bookmarkStart w:id="28" w:name="_Toc445297349"/>
      <w:bookmarkStart w:id="29" w:name="_Toc466305207"/>
      <w:r w:rsidRPr="00637F40">
        <w:t>C.2</w:t>
      </w:r>
      <w:r w:rsidR="0012685A" w:rsidRPr="00637F40">
        <w:tab/>
      </w:r>
      <w:r w:rsidR="00F078DD" w:rsidRPr="00637F40">
        <w:t>SCOPE</w:t>
      </w:r>
      <w:bookmarkEnd w:id="27"/>
      <w:bookmarkEnd w:id="28"/>
      <w:bookmarkEnd w:id="29"/>
    </w:p>
    <w:p w:rsidR="00FA41FF" w:rsidRPr="00637F40" w:rsidRDefault="00FA41FF" w:rsidP="00D042A3"/>
    <w:p w:rsidR="00C75802" w:rsidRPr="00637F40" w:rsidRDefault="00F078DD" w:rsidP="00637F40">
      <w:pPr>
        <w:pStyle w:val="BodyText"/>
        <w:rPr>
          <w:b w:val="0"/>
          <w:sz w:val="22"/>
          <w:szCs w:val="22"/>
        </w:rPr>
      </w:pPr>
      <w:r w:rsidRPr="00637F40">
        <w:rPr>
          <w:b w:val="0"/>
          <w:sz w:val="22"/>
          <w:szCs w:val="22"/>
        </w:rPr>
        <w:t xml:space="preserve">The </w:t>
      </w:r>
      <w:r w:rsidR="00A87674" w:rsidRPr="00637F40">
        <w:rPr>
          <w:b w:val="0"/>
          <w:sz w:val="22"/>
          <w:szCs w:val="22"/>
        </w:rPr>
        <w:t xml:space="preserve">Contractor </w:t>
      </w:r>
      <w:r w:rsidRPr="00637F40">
        <w:rPr>
          <w:b w:val="0"/>
          <w:sz w:val="22"/>
          <w:szCs w:val="22"/>
        </w:rPr>
        <w:t xml:space="preserve">shall provide technical, management, and analysis support to the Volpe Center in the definition, evaluation, management, and development of programs and initiatives within and related to the PMO. </w:t>
      </w:r>
    </w:p>
    <w:p w:rsidR="00C75802" w:rsidRPr="00637F40" w:rsidRDefault="00C75802" w:rsidP="00637F40">
      <w:pPr>
        <w:pStyle w:val="BodyText"/>
        <w:rPr>
          <w:b w:val="0"/>
          <w:sz w:val="22"/>
          <w:szCs w:val="22"/>
        </w:rPr>
      </w:pPr>
    </w:p>
    <w:p w:rsidR="0012685A" w:rsidRPr="00637F40" w:rsidRDefault="00F078DD" w:rsidP="00637F40">
      <w:pPr>
        <w:autoSpaceDE w:val="0"/>
        <w:autoSpaceDN w:val="0"/>
        <w:adjustRightInd w:val="0"/>
        <w:rPr>
          <w:rFonts w:cs="Times New Roman"/>
        </w:rPr>
      </w:pPr>
      <w:r w:rsidRPr="00637F40">
        <w:rPr>
          <w:rFonts w:cs="Times New Roman"/>
        </w:rPr>
        <w:t>Representative programs</w:t>
      </w:r>
      <w:r w:rsidR="00C75802" w:rsidRPr="00637F40">
        <w:rPr>
          <w:rFonts w:cs="Times New Roman"/>
        </w:rPr>
        <w:t xml:space="preserve"> for the majority of the work</w:t>
      </w:r>
      <w:r w:rsidRPr="00637F40">
        <w:rPr>
          <w:rFonts w:cs="Times New Roman"/>
        </w:rPr>
        <w:t xml:space="preserve"> within the PMO include</w:t>
      </w:r>
      <w:r w:rsidR="00C75802" w:rsidRPr="00637F40">
        <w:rPr>
          <w:rFonts w:cs="Times New Roman"/>
        </w:rPr>
        <w:t>:</w:t>
      </w:r>
      <w:r w:rsidRPr="00637F40">
        <w:rPr>
          <w:rFonts w:cs="Times New Roman"/>
        </w:rPr>
        <w:t xml:space="preserve"> Automatic Dependent Surveillance-Broadcast (ADS-B), Airborne Collision Avoidance System X (ACAS-X), Aerospace Medicine Safety Information System (AMSIS), Airport Surface Detection </w:t>
      </w:r>
    </w:p>
    <w:p w:rsidR="00326DC3" w:rsidRPr="00120BEA" w:rsidRDefault="00F078DD" w:rsidP="00637F40">
      <w:pPr>
        <w:autoSpaceDE w:val="0"/>
        <w:autoSpaceDN w:val="0"/>
        <w:adjustRightInd w:val="0"/>
        <w:rPr>
          <w:rFonts w:cs="Times New Roman"/>
        </w:rPr>
      </w:pPr>
      <w:r w:rsidRPr="00637F40">
        <w:rPr>
          <w:rFonts w:cs="Times New Roman"/>
        </w:rPr>
        <w:t>System — Model X (ASDE-X), Airport Surveillance Radar-9 &amp; 11 (ASR-9 &amp; 11), Airport Surface Surveillance Capability (ASSC), Advanced Technologies and Oceanic Procedures (ATOP), Data Communications, En Route Automation Modernization (ERAM), Integrated Display System Replacement (IDSR), Logistics Center Support System (LCSS), Runw</w:t>
      </w:r>
      <w:r w:rsidR="00120BEA">
        <w:rPr>
          <w:rFonts w:cs="Times New Roman"/>
        </w:rPr>
        <w:t xml:space="preserve">ay Status Lights (RWSL), System </w:t>
      </w:r>
      <w:r w:rsidRPr="00637F40">
        <w:rPr>
          <w:rFonts w:cs="Times New Roman"/>
        </w:rPr>
        <w:t xml:space="preserve">Approach to Safety Oversight (SASO), Terminal Automation Modernization Replacement (TAMR), and Terminal Flight Data Management (TFDM). </w:t>
      </w:r>
      <w:r w:rsidR="00C75802" w:rsidRPr="00637F40">
        <w:rPr>
          <w:rFonts w:cs="Times New Roman"/>
        </w:rPr>
        <w:t>However, the entire project scope could entail any program within the FAA PMO.</w:t>
      </w:r>
    </w:p>
    <w:p w:rsidR="00C75802" w:rsidRDefault="00C75802" w:rsidP="00637F40">
      <w:pPr>
        <w:autoSpaceDE w:val="0"/>
        <w:autoSpaceDN w:val="0"/>
        <w:adjustRightInd w:val="0"/>
        <w:ind w:left="-93"/>
        <w:rPr>
          <w:rFonts w:cs="Times New Roman"/>
          <w:b/>
        </w:rPr>
      </w:pPr>
    </w:p>
    <w:p w:rsidR="008F1D19" w:rsidRPr="00637F40" w:rsidRDefault="008F1D19" w:rsidP="00637F40">
      <w:pPr>
        <w:autoSpaceDE w:val="0"/>
        <w:autoSpaceDN w:val="0"/>
        <w:adjustRightInd w:val="0"/>
        <w:ind w:left="-93"/>
        <w:rPr>
          <w:rFonts w:cs="Times New Roman"/>
          <w:b/>
        </w:rPr>
      </w:pPr>
    </w:p>
    <w:p w:rsidR="00F078DD" w:rsidRDefault="00F078DD" w:rsidP="00637F40">
      <w:pPr>
        <w:pStyle w:val="BodyText"/>
        <w:rPr>
          <w:b w:val="0"/>
          <w:sz w:val="22"/>
          <w:szCs w:val="22"/>
        </w:rPr>
      </w:pPr>
      <w:r w:rsidRPr="00637F40">
        <w:rPr>
          <w:b w:val="0"/>
          <w:sz w:val="22"/>
          <w:szCs w:val="22"/>
        </w:rPr>
        <w:lastRenderedPageBreak/>
        <w:t>Contractor support is required in the following areas:</w:t>
      </w:r>
    </w:p>
    <w:p w:rsidR="00F078DD" w:rsidRPr="00637F40" w:rsidRDefault="00F078DD" w:rsidP="00637F40">
      <w:pPr>
        <w:widowControl/>
        <w:numPr>
          <w:ilvl w:val="0"/>
          <w:numId w:val="83"/>
        </w:numPr>
        <w:rPr>
          <w:rFonts w:cs="Times New Roman"/>
        </w:rPr>
      </w:pPr>
      <w:r w:rsidRPr="00637F40">
        <w:rPr>
          <w:rFonts w:cs="Times New Roman"/>
        </w:rPr>
        <w:t>Strategic Planning</w:t>
      </w:r>
    </w:p>
    <w:p w:rsidR="00F078DD" w:rsidRPr="00637F40" w:rsidRDefault="00F078DD" w:rsidP="00637F40">
      <w:pPr>
        <w:widowControl/>
        <w:numPr>
          <w:ilvl w:val="0"/>
          <w:numId w:val="83"/>
        </w:numPr>
        <w:rPr>
          <w:rFonts w:cs="Times New Roman"/>
        </w:rPr>
      </w:pPr>
      <w:r w:rsidRPr="00637F40">
        <w:rPr>
          <w:rFonts w:cs="Times New Roman"/>
        </w:rPr>
        <w:t>Management Development and Integration</w:t>
      </w:r>
    </w:p>
    <w:p w:rsidR="00C14F1A" w:rsidRPr="00637F40" w:rsidRDefault="00C14F1A" w:rsidP="00637F40">
      <w:pPr>
        <w:rPr>
          <w:rFonts w:cs="Times New Roman"/>
        </w:rPr>
      </w:pPr>
    </w:p>
    <w:p w:rsidR="00F078DD" w:rsidRPr="00637F40" w:rsidRDefault="008F1D19" w:rsidP="00637F40">
      <w:pPr>
        <w:rPr>
          <w:rFonts w:cs="Times New Roman"/>
          <w:b/>
        </w:rPr>
      </w:pPr>
      <w:bookmarkStart w:id="30" w:name="_Toc440957721"/>
      <w:r>
        <w:rPr>
          <w:rFonts w:cs="Times New Roman"/>
          <w:b/>
        </w:rPr>
        <w:t>C.2.I</w:t>
      </w:r>
      <w:r w:rsidR="0012685A" w:rsidRPr="00637F40">
        <w:rPr>
          <w:rFonts w:cs="Times New Roman"/>
          <w:b/>
        </w:rPr>
        <w:tab/>
      </w:r>
      <w:r w:rsidR="00B868E1" w:rsidRPr="00637F40">
        <w:rPr>
          <w:rFonts w:cs="Times New Roman"/>
          <w:b/>
        </w:rPr>
        <w:t>Task</w:t>
      </w:r>
      <w:r w:rsidR="00F078DD" w:rsidRPr="00637F40">
        <w:rPr>
          <w:rFonts w:cs="Times New Roman"/>
          <w:b/>
        </w:rPr>
        <w:t xml:space="preserve"> </w:t>
      </w:r>
      <w:r w:rsidR="0039303B" w:rsidRPr="00637F40">
        <w:rPr>
          <w:rFonts w:cs="Times New Roman"/>
          <w:b/>
        </w:rPr>
        <w:t xml:space="preserve">Area </w:t>
      </w:r>
      <w:r w:rsidR="00F078DD" w:rsidRPr="00637F40">
        <w:rPr>
          <w:rFonts w:cs="Times New Roman"/>
          <w:b/>
        </w:rPr>
        <w:t>1 - Strategic Planning</w:t>
      </w:r>
      <w:bookmarkEnd w:id="30"/>
    </w:p>
    <w:p w:rsidR="002D4DEB" w:rsidRPr="00637F40" w:rsidRDefault="002D4DEB" w:rsidP="00637F40">
      <w:pPr>
        <w:rPr>
          <w:rFonts w:cs="Times New Roman"/>
          <w:b/>
        </w:rPr>
      </w:pPr>
    </w:p>
    <w:p w:rsidR="00F078DD" w:rsidRPr="00637F40" w:rsidRDefault="00F078DD" w:rsidP="00637F40">
      <w:pPr>
        <w:rPr>
          <w:rFonts w:cs="Times New Roman"/>
        </w:rPr>
      </w:pPr>
      <w:bookmarkStart w:id="31" w:name="_Toc439928905"/>
      <w:bookmarkStart w:id="32" w:name="_Toc440957722"/>
      <w:r w:rsidRPr="00637F40">
        <w:rPr>
          <w:rFonts w:cs="Times New Roman"/>
        </w:rPr>
        <w:t xml:space="preserve">The </w:t>
      </w:r>
      <w:r w:rsidR="00A87674" w:rsidRPr="00637F40">
        <w:rPr>
          <w:rFonts w:cs="Times New Roman"/>
        </w:rPr>
        <w:t xml:space="preserve">Contractor </w:t>
      </w:r>
      <w:r w:rsidRPr="00637F40">
        <w:rPr>
          <w:rFonts w:cs="Times New Roman"/>
        </w:rPr>
        <w:t>shall assist in the development of program charters for governing bodies (</w:t>
      </w:r>
      <w:r w:rsidR="00FA41FF" w:rsidRPr="00637F40">
        <w:rPr>
          <w:rFonts w:cs="Times New Roman"/>
        </w:rPr>
        <w:t>s</w:t>
      </w:r>
      <w:r w:rsidRPr="00637F40">
        <w:rPr>
          <w:rFonts w:cs="Times New Roman"/>
        </w:rPr>
        <w:t xml:space="preserve">teering </w:t>
      </w:r>
      <w:r w:rsidR="00FA41FF" w:rsidRPr="00637F40">
        <w:rPr>
          <w:rFonts w:cs="Times New Roman"/>
        </w:rPr>
        <w:t>c</w:t>
      </w:r>
      <w:r w:rsidRPr="00637F40">
        <w:rPr>
          <w:rFonts w:cs="Times New Roman"/>
        </w:rPr>
        <w:t xml:space="preserve">ommittees, management work groups, requirements analysis teams, software issues resolution teams) to ensure clarity of purpose, deliverables, and alignment with end-to-end process goals. The </w:t>
      </w:r>
      <w:r w:rsidR="00A87674" w:rsidRPr="00637F40">
        <w:rPr>
          <w:rFonts w:cs="Times New Roman"/>
        </w:rPr>
        <w:t xml:space="preserve">Contractor </w:t>
      </w:r>
      <w:r w:rsidRPr="00637F40">
        <w:rPr>
          <w:rFonts w:cs="Times New Roman"/>
        </w:rPr>
        <w:t xml:space="preserve">may utilize business process re-engineering techniques to assist with the refinement of processes within PMO programs. Activities </w:t>
      </w:r>
      <w:r w:rsidR="00AD74F5" w:rsidRPr="00637F40">
        <w:rPr>
          <w:rFonts w:cs="Times New Roman"/>
        </w:rPr>
        <w:t xml:space="preserve">in </w:t>
      </w:r>
      <w:r w:rsidR="000A38B6" w:rsidRPr="00637F40">
        <w:rPr>
          <w:rFonts w:cs="Times New Roman"/>
        </w:rPr>
        <w:t>these task areas</w:t>
      </w:r>
      <w:r w:rsidR="00AD74F5" w:rsidRPr="00637F40">
        <w:rPr>
          <w:rFonts w:cs="Times New Roman"/>
        </w:rPr>
        <w:t xml:space="preserve"> </w:t>
      </w:r>
      <w:r w:rsidRPr="00637F40">
        <w:rPr>
          <w:rFonts w:cs="Times New Roman"/>
        </w:rPr>
        <w:t>include</w:t>
      </w:r>
      <w:r w:rsidR="00AD74F5" w:rsidRPr="00637F40">
        <w:rPr>
          <w:rFonts w:cs="Times New Roman"/>
        </w:rPr>
        <w:t>, but</w:t>
      </w:r>
      <w:r w:rsidR="00723C11" w:rsidRPr="00637F40">
        <w:rPr>
          <w:rFonts w:cs="Times New Roman"/>
        </w:rPr>
        <w:t xml:space="preserve"> are</w:t>
      </w:r>
      <w:r w:rsidR="00AD74F5" w:rsidRPr="00637F40">
        <w:rPr>
          <w:rFonts w:cs="Times New Roman"/>
        </w:rPr>
        <w:t xml:space="preserve"> not be limited:</w:t>
      </w:r>
      <w:bookmarkEnd w:id="31"/>
      <w:bookmarkEnd w:id="32"/>
    </w:p>
    <w:p w:rsidR="002D4DEB" w:rsidRPr="00637F40" w:rsidRDefault="002D4DEB" w:rsidP="00637F40">
      <w:pPr>
        <w:rPr>
          <w:rFonts w:cs="Times New Roman"/>
        </w:rPr>
      </w:pPr>
    </w:p>
    <w:p w:rsidR="00F078DD" w:rsidRPr="00637F40" w:rsidRDefault="00F078DD" w:rsidP="00637F40">
      <w:pPr>
        <w:pStyle w:val="ListParagraph"/>
        <w:numPr>
          <w:ilvl w:val="0"/>
          <w:numId w:val="54"/>
        </w:numPr>
        <w:rPr>
          <w:rFonts w:cs="Times New Roman"/>
        </w:rPr>
      </w:pPr>
      <w:bookmarkStart w:id="33" w:name="_Toc439928906"/>
      <w:bookmarkStart w:id="34" w:name="_Toc440957723"/>
      <w:r w:rsidRPr="00637F40">
        <w:rPr>
          <w:rFonts w:cs="Times New Roman"/>
        </w:rPr>
        <w:t>Facilitation and integration of key program governance teams</w:t>
      </w:r>
      <w:r w:rsidR="00AD74F5" w:rsidRPr="00637F40">
        <w:rPr>
          <w:rFonts w:cs="Times New Roman"/>
        </w:rPr>
        <w:t xml:space="preserve"> (</w:t>
      </w:r>
      <w:r w:rsidR="00475BDB" w:rsidRPr="00637F40">
        <w:rPr>
          <w:rFonts w:cs="Times New Roman"/>
        </w:rPr>
        <w:t xml:space="preserve">i.e. </w:t>
      </w:r>
      <w:r w:rsidRPr="00637F40">
        <w:rPr>
          <w:rFonts w:cs="Times New Roman"/>
        </w:rPr>
        <w:t>planning and managing agendas, facilitating sessions, documenting and tracking action items, and liaising with senior leaders to ensure critical issues are identified, escalated, and managed appropriately</w:t>
      </w:r>
      <w:r w:rsidR="00AD74F5" w:rsidRPr="00637F40">
        <w:rPr>
          <w:rFonts w:cs="Times New Roman"/>
        </w:rPr>
        <w:t>)</w:t>
      </w:r>
      <w:r w:rsidRPr="00637F40">
        <w:rPr>
          <w:rFonts w:cs="Times New Roman"/>
        </w:rPr>
        <w:t>.</w:t>
      </w:r>
      <w:bookmarkEnd w:id="33"/>
      <w:bookmarkEnd w:id="34"/>
    </w:p>
    <w:p w:rsidR="00F078DD" w:rsidRPr="00637F40" w:rsidRDefault="00F078DD" w:rsidP="00637F40">
      <w:pPr>
        <w:pStyle w:val="ListParagraph"/>
        <w:numPr>
          <w:ilvl w:val="0"/>
          <w:numId w:val="54"/>
        </w:numPr>
        <w:rPr>
          <w:rFonts w:cs="Times New Roman"/>
        </w:rPr>
      </w:pPr>
      <w:bookmarkStart w:id="35" w:name="_Toc439928907"/>
      <w:bookmarkStart w:id="36" w:name="_Toc440957724"/>
      <w:r w:rsidRPr="00637F40">
        <w:rPr>
          <w:rFonts w:cs="Times New Roman"/>
        </w:rPr>
        <w:t>Facilitation of working sessions and strategic, tactical, and other management meetings inclusive only of government personnel and/or inclusive of both government personnel as well as union representation.</w:t>
      </w:r>
      <w:r w:rsidR="007B2CA8" w:rsidRPr="00637F40">
        <w:rPr>
          <w:rFonts w:cs="Times New Roman"/>
        </w:rPr>
        <w:t xml:space="preserve"> </w:t>
      </w:r>
      <w:r w:rsidRPr="00637F40">
        <w:rPr>
          <w:rFonts w:cs="Times New Roman"/>
        </w:rPr>
        <w:t xml:space="preserve"> </w:t>
      </w:r>
      <w:r w:rsidR="00AD74F5" w:rsidRPr="00637F40">
        <w:rPr>
          <w:rFonts w:cs="Times New Roman"/>
        </w:rPr>
        <w:t xml:space="preserve">For example, </w:t>
      </w:r>
      <w:r w:rsidRPr="00637F40">
        <w:rPr>
          <w:rFonts w:cs="Times New Roman"/>
        </w:rPr>
        <w:t>planning and managing agenda, facilitating sessions, documenting and tracking action items, and liaising with senior leaders to ensure critical issues are identified, escalated, and managed appropriately</w:t>
      </w:r>
      <w:bookmarkEnd w:id="35"/>
      <w:bookmarkEnd w:id="36"/>
      <w:r w:rsidR="00FA41FF" w:rsidRPr="00637F40">
        <w:rPr>
          <w:rFonts w:cs="Times New Roman"/>
        </w:rPr>
        <w:t>.</w:t>
      </w:r>
    </w:p>
    <w:p w:rsidR="00F078DD" w:rsidRPr="00637F40" w:rsidRDefault="00F078DD" w:rsidP="00637F40">
      <w:pPr>
        <w:pStyle w:val="ListParagraph"/>
        <w:numPr>
          <w:ilvl w:val="0"/>
          <w:numId w:val="54"/>
        </w:numPr>
        <w:rPr>
          <w:rFonts w:cs="Times New Roman"/>
        </w:rPr>
      </w:pPr>
      <w:bookmarkStart w:id="37" w:name="_Toc439928908"/>
      <w:bookmarkStart w:id="38" w:name="_Toc440957725"/>
      <w:r w:rsidRPr="00637F40">
        <w:rPr>
          <w:rFonts w:cs="Times New Roman"/>
        </w:rPr>
        <w:t>Assistance in the development of program charters for governing bodies (</w:t>
      </w:r>
      <w:r w:rsidR="007B2CA8" w:rsidRPr="00637F40">
        <w:rPr>
          <w:rFonts w:cs="Times New Roman"/>
        </w:rPr>
        <w:t>s</w:t>
      </w:r>
      <w:r w:rsidRPr="00637F40">
        <w:rPr>
          <w:rFonts w:cs="Times New Roman"/>
        </w:rPr>
        <w:t xml:space="preserve">teering </w:t>
      </w:r>
      <w:r w:rsidR="007B2CA8" w:rsidRPr="00637F40">
        <w:rPr>
          <w:rFonts w:cs="Times New Roman"/>
        </w:rPr>
        <w:t>c</w:t>
      </w:r>
      <w:r w:rsidRPr="00637F40">
        <w:rPr>
          <w:rFonts w:cs="Times New Roman"/>
        </w:rPr>
        <w:t>ommittees, management work groups, requirements analysis teams, software issues resolution teams)</w:t>
      </w:r>
      <w:r w:rsidR="0020658C" w:rsidRPr="00637F40">
        <w:rPr>
          <w:rFonts w:cs="Times New Roman"/>
        </w:rPr>
        <w:t>.</w:t>
      </w:r>
      <w:bookmarkEnd w:id="37"/>
      <w:bookmarkEnd w:id="38"/>
      <w:r w:rsidRPr="00637F40">
        <w:rPr>
          <w:rFonts w:cs="Times New Roman"/>
        </w:rPr>
        <w:t xml:space="preserve"> </w:t>
      </w:r>
    </w:p>
    <w:p w:rsidR="00F078DD" w:rsidRPr="00637F40" w:rsidRDefault="00F078DD" w:rsidP="00637F40">
      <w:pPr>
        <w:pStyle w:val="ListParagraph"/>
        <w:numPr>
          <w:ilvl w:val="0"/>
          <w:numId w:val="54"/>
        </w:numPr>
        <w:rPr>
          <w:rFonts w:cs="Times New Roman"/>
        </w:rPr>
      </w:pPr>
      <w:bookmarkStart w:id="39" w:name="_Toc439928909"/>
      <w:bookmarkStart w:id="40" w:name="_Toc440957726"/>
      <w:r w:rsidRPr="00637F40">
        <w:rPr>
          <w:rFonts w:cs="Times New Roman"/>
        </w:rPr>
        <w:t>Support for planning activities</w:t>
      </w:r>
      <w:r w:rsidR="0020658C" w:rsidRPr="00637F40">
        <w:rPr>
          <w:rFonts w:cs="Times New Roman"/>
        </w:rPr>
        <w:t>.</w:t>
      </w:r>
      <w:bookmarkEnd w:id="39"/>
      <w:bookmarkEnd w:id="40"/>
    </w:p>
    <w:p w:rsidR="00F078DD" w:rsidRPr="00637F40" w:rsidRDefault="00F078DD" w:rsidP="00637F40">
      <w:pPr>
        <w:pStyle w:val="ListParagraph"/>
        <w:numPr>
          <w:ilvl w:val="0"/>
          <w:numId w:val="54"/>
        </w:numPr>
        <w:rPr>
          <w:rFonts w:cs="Times New Roman"/>
        </w:rPr>
      </w:pPr>
      <w:bookmarkStart w:id="41" w:name="_Toc439928910"/>
      <w:bookmarkStart w:id="42" w:name="_Toc440957727"/>
      <w:r w:rsidRPr="00637F40">
        <w:rPr>
          <w:rFonts w:cs="Times New Roman"/>
        </w:rPr>
        <w:t>Development of As-Is Analysis, To-Be Analysis and Alternatives Analysis to make recommendations as to how business processes can be improved for various organizations within the ATO.</w:t>
      </w:r>
      <w:bookmarkEnd w:id="41"/>
      <w:bookmarkEnd w:id="42"/>
      <w:r w:rsidRPr="00637F40">
        <w:rPr>
          <w:rFonts w:cs="Times New Roman"/>
        </w:rPr>
        <w:t xml:space="preserve"> </w:t>
      </w:r>
    </w:p>
    <w:p w:rsidR="00F078DD" w:rsidRPr="00637F40" w:rsidRDefault="00F078DD" w:rsidP="00637F40">
      <w:pPr>
        <w:pStyle w:val="ListParagraph"/>
        <w:numPr>
          <w:ilvl w:val="0"/>
          <w:numId w:val="54"/>
        </w:numPr>
        <w:rPr>
          <w:rFonts w:cs="Times New Roman"/>
        </w:rPr>
      </w:pPr>
      <w:bookmarkStart w:id="43" w:name="_Toc439928911"/>
      <w:bookmarkStart w:id="44" w:name="_Toc440957728"/>
      <w:r w:rsidRPr="00637F40">
        <w:rPr>
          <w:rFonts w:cs="Times New Roman"/>
        </w:rPr>
        <w:t xml:space="preserve">Development of strategies </w:t>
      </w:r>
      <w:r w:rsidR="00DC47A6" w:rsidRPr="00637F40">
        <w:rPr>
          <w:rFonts w:cs="Times New Roman"/>
        </w:rPr>
        <w:t xml:space="preserve">options </w:t>
      </w:r>
      <w:r w:rsidRPr="00637F40">
        <w:rPr>
          <w:rFonts w:cs="Times New Roman"/>
        </w:rPr>
        <w:t>for ensuring synchronized joint delivery of program commitments by the Government and industry, within and across PMO lines of business.</w:t>
      </w:r>
      <w:bookmarkEnd w:id="43"/>
      <w:bookmarkEnd w:id="44"/>
      <w:r w:rsidRPr="00637F40">
        <w:rPr>
          <w:rFonts w:cs="Times New Roman"/>
        </w:rPr>
        <w:t xml:space="preserve"> </w:t>
      </w:r>
    </w:p>
    <w:p w:rsidR="00F078DD" w:rsidRPr="00637F40" w:rsidRDefault="00F078DD" w:rsidP="00637F40">
      <w:pPr>
        <w:pStyle w:val="ListParagraph"/>
        <w:numPr>
          <w:ilvl w:val="0"/>
          <w:numId w:val="54"/>
        </w:numPr>
        <w:rPr>
          <w:rFonts w:cs="Times New Roman"/>
        </w:rPr>
      </w:pPr>
      <w:bookmarkStart w:id="45" w:name="_Toc439928912"/>
      <w:bookmarkStart w:id="46" w:name="_Toc440957729"/>
      <w:r w:rsidRPr="00637F40">
        <w:rPr>
          <w:rFonts w:cs="Times New Roman"/>
        </w:rPr>
        <w:t>Development of frameworks and/or strategic plans</w:t>
      </w:r>
      <w:r w:rsidR="00DC47A6" w:rsidRPr="00637F40">
        <w:rPr>
          <w:rFonts w:cs="Times New Roman"/>
        </w:rPr>
        <w:t xml:space="preserve"> options</w:t>
      </w:r>
      <w:r w:rsidRPr="00637F40">
        <w:rPr>
          <w:rFonts w:cs="Times New Roman"/>
        </w:rPr>
        <w:t xml:space="preserve"> for dealing with the non-technical factors influencing the implementation of system capabilities.</w:t>
      </w:r>
      <w:bookmarkEnd w:id="45"/>
      <w:bookmarkEnd w:id="46"/>
      <w:r w:rsidRPr="00637F40">
        <w:rPr>
          <w:rFonts w:cs="Times New Roman"/>
        </w:rPr>
        <w:t xml:space="preserve"> </w:t>
      </w:r>
    </w:p>
    <w:p w:rsidR="00F078DD" w:rsidRPr="00637F40" w:rsidRDefault="00F078DD" w:rsidP="00637F40">
      <w:pPr>
        <w:pStyle w:val="ListParagraph"/>
        <w:numPr>
          <w:ilvl w:val="0"/>
          <w:numId w:val="54"/>
        </w:numPr>
        <w:rPr>
          <w:rFonts w:cs="Times New Roman"/>
        </w:rPr>
      </w:pPr>
      <w:bookmarkStart w:id="47" w:name="_Toc439928913"/>
      <w:bookmarkStart w:id="48" w:name="_Toc440957730"/>
      <w:r w:rsidRPr="00637F40">
        <w:rPr>
          <w:rFonts w:cs="Times New Roman"/>
        </w:rPr>
        <w:t>Analysis of technical and integration issues of proposed architectures and operations.</w:t>
      </w:r>
      <w:bookmarkEnd w:id="47"/>
      <w:bookmarkEnd w:id="48"/>
      <w:r w:rsidRPr="00637F40">
        <w:rPr>
          <w:rFonts w:cs="Times New Roman"/>
        </w:rPr>
        <w:t xml:space="preserve"> </w:t>
      </w:r>
    </w:p>
    <w:p w:rsidR="00F078DD" w:rsidRPr="00637F40" w:rsidRDefault="00F078DD" w:rsidP="00637F40">
      <w:pPr>
        <w:pStyle w:val="ListParagraph"/>
        <w:numPr>
          <w:ilvl w:val="0"/>
          <w:numId w:val="54"/>
        </w:numPr>
        <w:rPr>
          <w:rFonts w:cs="Times New Roman"/>
        </w:rPr>
      </w:pPr>
      <w:r w:rsidRPr="00637F40">
        <w:rPr>
          <w:rFonts w:cs="Times New Roman"/>
        </w:rPr>
        <w:t xml:space="preserve">Support formulation of strategic plans for introduction of new capabilities and the development of concept of operations.  </w:t>
      </w:r>
    </w:p>
    <w:p w:rsidR="00F078DD" w:rsidRPr="00637F40" w:rsidRDefault="00F078DD" w:rsidP="00637F40">
      <w:pPr>
        <w:pStyle w:val="ListParagraph"/>
        <w:numPr>
          <w:ilvl w:val="0"/>
          <w:numId w:val="54"/>
        </w:numPr>
        <w:rPr>
          <w:rFonts w:cs="Times New Roman"/>
        </w:rPr>
      </w:pPr>
      <w:r w:rsidRPr="00637F40">
        <w:rPr>
          <w:rFonts w:cs="Times New Roman"/>
        </w:rPr>
        <w:t>Development of comprehensive analyses to support identification of the most beneficial operational capabilities for near-to-midterm system implementation.</w:t>
      </w:r>
    </w:p>
    <w:p w:rsidR="00F078DD" w:rsidRPr="00637F40" w:rsidRDefault="00F078DD" w:rsidP="00637F40">
      <w:pPr>
        <w:pStyle w:val="ListParagraph"/>
        <w:numPr>
          <w:ilvl w:val="0"/>
          <w:numId w:val="54"/>
        </w:numPr>
        <w:rPr>
          <w:rFonts w:cs="Times New Roman"/>
        </w:rPr>
      </w:pPr>
      <w:r w:rsidRPr="00637F40">
        <w:rPr>
          <w:rFonts w:cs="Times New Roman"/>
        </w:rPr>
        <w:t>Conduct of research in support of formulating goals and objectives for new capabilities.</w:t>
      </w:r>
    </w:p>
    <w:p w:rsidR="00F078DD" w:rsidRPr="00637F40" w:rsidRDefault="00F078DD" w:rsidP="00637F40">
      <w:pPr>
        <w:pStyle w:val="ListParagraph"/>
        <w:numPr>
          <w:ilvl w:val="0"/>
          <w:numId w:val="54"/>
        </w:numPr>
        <w:rPr>
          <w:rFonts w:cs="Times New Roman"/>
        </w:rPr>
      </w:pPr>
      <w:r w:rsidRPr="00637F40">
        <w:rPr>
          <w:rFonts w:cs="Times New Roman"/>
        </w:rPr>
        <w:t xml:space="preserve">Development or refinement of enterprise architectures describing national-level systems and support in the decomposition of architectures into functional components and program products. </w:t>
      </w:r>
    </w:p>
    <w:p w:rsidR="00F078DD" w:rsidRDefault="00B868E1" w:rsidP="00637F40">
      <w:pPr>
        <w:rPr>
          <w:rFonts w:cs="Times New Roman"/>
          <w:b/>
        </w:rPr>
      </w:pPr>
      <w:bookmarkStart w:id="49" w:name="_Toc440957731"/>
      <w:r w:rsidRPr="00637F40">
        <w:rPr>
          <w:rFonts w:cs="Times New Roman"/>
          <w:b/>
        </w:rPr>
        <w:t>C.2.I</w:t>
      </w:r>
      <w:r w:rsidR="008F1D19">
        <w:rPr>
          <w:rFonts w:cs="Times New Roman"/>
          <w:b/>
        </w:rPr>
        <w:t>I</w:t>
      </w:r>
      <w:r w:rsidRPr="00637F40">
        <w:rPr>
          <w:rFonts w:cs="Times New Roman"/>
          <w:b/>
        </w:rPr>
        <w:t xml:space="preserve"> Task</w:t>
      </w:r>
      <w:r w:rsidR="00F078DD" w:rsidRPr="00637F40">
        <w:rPr>
          <w:rFonts w:cs="Times New Roman"/>
          <w:b/>
        </w:rPr>
        <w:t xml:space="preserve"> </w:t>
      </w:r>
      <w:r w:rsidR="0039303B" w:rsidRPr="00637F40">
        <w:rPr>
          <w:rFonts w:cs="Times New Roman"/>
          <w:b/>
        </w:rPr>
        <w:t xml:space="preserve">Area </w:t>
      </w:r>
      <w:r w:rsidR="00F078DD" w:rsidRPr="00637F40">
        <w:rPr>
          <w:rFonts w:cs="Times New Roman"/>
          <w:b/>
        </w:rPr>
        <w:t>2 - Management Development and Integration</w:t>
      </w:r>
      <w:bookmarkEnd w:id="49"/>
      <w:r w:rsidR="00F078DD" w:rsidRPr="00637F40">
        <w:rPr>
          <w:rFonts w:cs="Times New Roman"/>
          <w:b/>
        </w:rPr>
        <w:t xml:space="preserve"> </w:t>
      </w:r>
    </w:p>
    <w:p w:rsidR="0073045C" w:rsidRPr="00637F40" w:rsidRDefault="0073045C" w:rsidP="00637F40">
      <w:pPr>
        <w:rPr>
          <w:rFonts w:cs="Times New Roman"/>
        </w:rPr>
      </w:pPr>
    </w:p>
    <w:p w:rsidR="00F078DD" w:rsidRPr="00637F40" w:rsidRDefault="00F078DD" w:rsidP="00637F40">
      <w:pPr>
        <w:widowControl/>
        <w:rPr>
          <w:rFonts w:cs="Times New Roman"/>
        </w:rPr>
      </w:pPr>
      <w:r w:rsidRPr="00637F40">
        <w:rPr>
          <w:rFonts w:cs="Times New Roman"/>
        </w:rPr>
        <w:t xml:space="preserve">The </w:t>
      </w:r>
      <w:r w:rsidR="00AD74F5" w:rsidRPr="00637F40">
        <w:rPr>
          <w:rFonts w:cs="Times New Roman"/>
        </w:rPr>
        <w:t xml:space="preserve">Contractor </w:t>
      </w:r>
      <w:r w:rsidRPr="00637F40">
        <w:rPr>
          <w:rFonts w:cs="Times New Roman"/>
        </w:rPr>
        <w:t xml:space="preserve">shall provide consultation and support to the </w:t>
      </w:r>
      <w:r w:rsidR="00E57147" w:rsidRPr="00637F40">
        <w:rPr>
          <w:rFonts w:cs="Times New Roman"/>
        </w:rPr>
        <w:t>Air Traffic Organization (</w:t>
      </w:r>
      <w:r w:rsidR="004F5924" w:rsidRPr="00637F40">
        <w:rPr>
          <w:rFonts w:cs="Times New Roman"/>
        </w:rPr>
        <w:t>ATO</w:t>
      </w:r>
      <w:r w:rsidR="00E57147" w:rsidRPr="00637F40">
        <w:rPr>
          <w:rFonts w:cs="Times New Roman"/>
        </w:rPr>
        <w:t xml:space="preserve">) </w:t>
      </w:r>
      <w:r w:rsidR="00B868E1" w:rsidRPr="00637F40">
        <w:rPr>
          <w:rFonts w:cs="Times New Roman"/>
        </w:rPr>
        <w:t>and the</w:t>
      </w:r>
      <w:r w:rsidR="004F5924" w:rsidRPr="00637F40">
        <w:rPr>
          <w:rFonts w:cs="Times New Roman"/>
        </w:rPr>
        <w:t xml:space="preserve"> PMO</w:t>
      </w:r>
      <w:r w:rsidRPr="00637F40">
        <w:rPr>
          <w:rFonts w:cs="Times New Roman"/>
        </w:rPr>
        <w:t xml:space="preserve"> to enhance the Senior Leadership ability to identify critical issues impacting operations, further the achievement of strategic goals, and develop collaborative behaviors and a culture based on the collective integration of cross-organizational efforts.  In addition, the </w:t>
      </w:r>
      <w:r w:rsidR="00FA41FF" w:rsidRPr="00637F40">
        <w:rPr>
          <w:rFonts w:cs="Times New Roman"/>
        </w:rPr>
        <w:t>C</w:t>
      </w:r>
      <w:r w:rsidRPr="00637F40">
        <w:rPr>
          <w:rFonts w:cs="Times New Roman"/>
        </w:rPr>
        <w:t>ontractor shall provide support to the Leadership Council to conduct governance processes and develop collective skills for effective strategic and operational management.  Activities</w:t>
      </w:r>
      <w:r w:rsidR="002F7132" w:rsidRPr="00637F40">
        <w:rPr>
          <w:rFonts w:cs="Times New Roman"/>
        </w:rPr>
        <w:t xml:space="preserve"> of this </w:t>
      </w:r>
      <w:r w:rsidR="00475BDB" w:rsidRPr="00637F40">
        <w:rPr>
          <w:rFonts w:cs="Times New Roman"/>
        </w:rPr>
        <w:t xml:space="preserve">task </w:t>
      </w:r>
      <w:r w:rsidRPr="00637F40">
        <w:rPr>
          <w:rFonts w:cs="Times New Roman"/>
        </w:rPr>
        <w:t>include</w:t>
      </w:r>
      <w:r w:rsidR="00723C11" w:rsidRPr="00637F40">
        <w:rPr>
          <w:rFonts w:cs="Times New Roman"/>
        </w:rPr>
        <w:t>, but are not limited to</w:t>
      </w:r>
      <w:r w:rsidRPr="00637F40">
        <w:rPr>
          <w:rFonts w:cs="Times New Roman"/>
        </w:rPr>
        <w:t>:</w:t>
      </w:r>
    </w:p>
    <w:p w:rsidR="0012685A" w:rsidRPr="00637F40" w:rsidRDefault="0012685A" w:rsidP="00637F40">
      <w:pPr>
        <w:widowControl/>
        <w:rPr>
          <w:rFonts w:cs="Times New Roman"/>
        </w:rPr>
      </w:pPr>
    </w:p>
    <w:p w:rsidR="00F078DD" w:rsidRPr="00637F40" w:rsidRDefault="00F078DD" w:rsidP="00637F40">
      <w:pPr>
        <w:widowControl/>
        <w:numPr>
          <w:ilvl w:val="0"/>
          <w:numId w:val="85"/>
        </w:numPr>
        <w:rPr>
          <w:rFonts w:cs="Times New Roman"/>
        </w:rPr>
      </w:pPr>
      <w:r w:rsidRPr="00637F40">
        <w:rPr>
          <w:rFonts w:cs="Times New Roman"/>
          <w:spacing w:val="-6"/>
        </w:rPr>
        <w:t xml:space="preserve">Management consulting services </w:t>
      </w:r>
      <w:r w:rsidRPr="00637F40">
        <w:rPr>
          <w:rFonts w:cs="Times New Roman"/>
          <w:spacing w:val="-5"/>
        </w:rPr>
        <w:t>for</w:t>
      </w:r>
      <w:r w:rsidRPr="00637F40">
        <w:rPr>
          <w:rFonts w:cs="Times New Roman"/>
        </w:rPr>
        <w:t xml:space="preserve"> executives and </w:t>
      </w:r>
      <w:r w:rsidR="00475BDB" w:rsidRPr="00637F40">
        <w:rPr>
          <w:rFonts w:cs="Times New Roman"/>
        </w:rPr>
        <w:t>managers such</w:t>
      </w:r>
      <w:r w:rsidR="002F7132" w:rsidRPr="00637F40">
        <w:rPr>
          <w:rFonts w:cs="Times New Roman"/>
        </w:rPr>
        <w:t xml:space="preserve"> as</w:t>
      </w:r>
      <w:r w:rsidRPr="00637F40">
        <w:rPr>
          <w:rFonts w:cs="Times New Roman"/>
        </w:rPr>
        <w:t xml:space="preserve"> providing guidance on improving participant skills in strategic thinking; communication and collaborative problem </w:t>
      </w:r>
      <w:r w:rsidRPr="00637F40">
        <w:rPr>
          <w:rFonts w:cs="Times New Roman"/>
        </w:rPr>
        <w:lastRenderedPageBreak/>
        <w:t>solving; creating leadership development activities; and providing facilitation support to management teams or sub-teams</w:t>
      </w:r>
      <w:r w:rsidR="007B2CA8" w:rsidRPr="00637F40">
        <w:rPr>
          <w:rFonts w:cs="Times New Roman"/>
        </w:rPr>
        <w:t>.</w:t>
      </w:r>
    </w:p>
    <w:p w:rsidR="00F078DD" w:rsidRPr="00637F40" w:rsidRDefault="00F078DD" w:rsidP="00637F40">
      <w:pPr>
        <w:widowControl/>
        <w:numPr>
          <w:ilvl w:val="0"/>
          <w:numId w:val="85"/>
        </w:numPr>
        <w:rPr>
          <w:rFonts w:cs="Times New Roman"/>
        </w:rPr>
      </w:pPr>
      <w:r w:rsidRPr="00637F40">
        <w:rPr>
          <w:rFonts w:cs="Times New Roman"/>
        </w:rPr>
        <w:t xml:space="preserve">Support to the strategic and business planning and management </w:t>
      </w:r>
      <w:r w:rsidR="00475BDB" w:rsidRPr="00637F40">
        <w:rPr>
          <w:rFonts w:cs="Times New Roman"/>
        </w:rPr>
        <w:t>processes such</w:t>
      </w:r>
      <w:r w:rsidR="002F7132" w:rsidRPr="00637F40">
        <w:rPr>
          <w:rFonts w:cs="Times New Roman"/>
        </w:rPr>
        <w:t xml:space="preserve"> </w:t>
      </w:r>
      <w:r w:rsidR="00475BDB" w:rsidRPr="00637F40">
        <w:rPr>
          <w:rFonts w:cs="Times New Roman"/>
        </w:rPr>
        <w:t>as management</w:t>
      </w:r>
      <w:r w:rsidRPr="00637F40">
        <w:rPr>
          <w:rFonts w:cs="Times New Roman"/>
        </w:rPr>
        <w:t xml:space="preserve"> team development, leadership and management training, consultation and coaching. Support will consist of participation in, leading, observation of and/or facilitation of meetings to provide analysis of issues, recommendations for courses of action, and development of strategies to achieve management development, organizational performance and change management</w:t>
      </w:r>
      <w:r w:rsidR="007B2CA8" w:rsidRPr="00637F40">
        <w:rPr>
          <w:rFonts w:cs="Times New Roman"/>
        </w:rPr>
        <w:t>.</w:t>
      </w:r>
      <w:r w:rsidRPr="00637F40">
        <w:rPr>
          <w:rFonts w:cs="Times New Roman"/>
        </w:rPr>
        <w:t xml:space="preserve"> </w:t>
      </w:r>
    </w:p>
    <w:p w:rsidR="00F078DD" w:rsidRPr="00637F40" w:rsidRDefault="006637AD" w:rsidP="00637F40">
      <w:pPr>
        <w:widowControl/>
        <w:numPr>
          <w:ilvl w:val="0"/>
          <w:numId w:val="85"/>
        </w:numPr>
        <w:rPr>
          <w:rFonts w:cs="Times New Roman"/>
        </w:rPr>
      </w:pPr>
      <w:r w:rsidRPr="00637F40">
        <w:rPr>
          <w:rFonts w:cs="Times New Roman"/>
        </w:rPr>
        <w:t xml:space="preserve">Make </w:t>
      </w:r>
      <w:r w:rsidR="005E0102" w:rsidRPr="00637F40">
        <w:rPr>
          <w:rFonts w:cs="Times New Roman"/>
        </w:rPr>
        <w:t>r</w:t>
      </w:r>
      <w:r w:rsidR="00D44156" w:rsidRPr="00637F40">
        <w:rPr>
          <w:rFonts w:cs="Times New Roman"/>
        </w:rPr>
        <w:t>ecommendations for</w:t>
      </w:r>
      <w:r w:rsidR="00F078DD" w:rsidRPr="00637F40">
        <w:rPr>
          <w:rFonts w:cs="Times New Roman"/>
        </w:rPr>
        <w:t xml:space="preserve"> strategies and approaches </w:t>
      </w:r>
      <w:r w:rsidR="00891CC4" w:rsidRPr="00637F40">
        <w:rPr>
          <w:rFonts w:cs="Times New Roman"/>
        </w:rPr>
        <w:t>appropriate for</w:t>
      </w:r>
      <w:r w:rsidR="00F078DD" w:rsidRPr="00637F40">
        <w:rPr>
          <w:rFonts w:cs="Times New Roman"/>
        </w:rPr>
        <w:t xml:space="preserve"> various levels </w:t>
      </w:r>
      <w:r w:rsidR="00891CC4" w:rsidRPr="00637F40">
        <w:rPr>
          <w:rFonts w:cs="Times New Roman"/>
        </w:rPr>
        <w:t>within the organization</w:t>
      </w:r>
      <w:r w:rsidR="00F078DD" w:rsidRPr="00637F40">
        <w:rPr>
          <w:rFonts w:cs="Times New Roman"/>
        </w:rPr>
        <w:t>.</w:t>
      </w:r>
    </w:p>
    <w:p w:rsidR="00F078DD" w:rsidRPr="00637F40" w:rsidRDefault="00F078DD" w:rsidP="00637F40">
      <w:pPr>
        <w:pStyle w:val="ListParagraph"/>
        <w:numPr>
          <w:ilvl w:val="0"/>
          <w:numId w:val="85"/>
        </w:numPr>
        <w:rPr>
          <w:rFonts w:cs="Times New Roman"/>
        </w:rPr>
      </w:pPr>
      <w:bookmarkStart w:id="50" w:name="_Toc439928915"/>
      <w:bookmarkStart w:id="51" w:name="_Toc440957732"/>
      <w:r w:rsidRPr="00637F40">
        <w:rPr>
          <w:rFonts w:cs="Times New Roman"/>
        </w:rPr>
        <w:t xml:space="preserve">Support for organizational redesign and change management activities related to realignment of organizational structures.  </w:t>
      </w:r>
      <w:r w:rsidR="00B23E74" w:rsidRPr="00637F40">
        <w:rPr>
          <w:rFonts w:cs="Times New Roman"/>
        </w:rPr>
        <w:t>For example,</w:t>
      </w:r>
      <w:bookmarkEnd w:id="50"/>
      <w:bookmarkEnd w:id="51"/>
    </w:p>
    <w:p w:rsidR="00F078DD" w:rsidRPr="00637F40" w:rsidRDefault="00F078DD" w:rsidP="00637F40">
      <w:pPr>
        <w:pStyle w:val="ListParagraph"/>
        <w:numPr>
          <w:ilvl w:val="1"/>
          <w:numId w:val="19"/>
        </w:numPr>
        <w:rPr>
          <w:rFonts w:cs="Times New Roman"/>
        </w:rPr>
      </w:pPr>
      <w:bookmarkStart w:id="52" w:name="_Toc439928916"/>
      <w:bookmarkStart w:id="53" w:name="_Toc440957733"/>
      <w:r w:rsidRPr="00637F40">
        <w:rPr>
          <w:rFonts w:cs="Times New Roman"/>
        </w:rPr>
        <w:t>Assessment of current state operating model</w:t>
      </w:r>
      <w:bookmarkEnd w:id="52"/>
      <w:bookmarkEnd w:id="53"/>
      <w:r w:rsidR="007B2CA8" w:rsidRPr="00637F40">
        <w:rPr>
          <w:rFonts w:cs="Times New Roman"/>
        </w:rPr>
        <w:t>.</w:t>
      </w:r>
    </w:p>
    <w:p w:rsidR="00F078DD" w:rsidRPr="00637F40" w:rsidRDefault="00F078DD" w:rsidP="00637F40">
      <w:pPr>
        <w:pStyle w:val="ListParagraph"/>
        <w:numPr>
          <w:ilvl w:val="1"/>
          <w:numId w:val="19"/>
        </w:numPr>
        <w:rPr>
          <w:rFonts w:cs="Times New Roman"/>
        </w:rPr>
      </w:pPr>
      <w:bookmarkStart w:id="54" w:name="_Toc439928917"/>
      <w:bookmarkStart w:id="55" w:name="_Toc440957734"/>
      <w:r w:rsidRPr="00637F40">
        <w:rPr>
          <w:rFonts w:cs="Times New Roman"/>
        </w:rPr>
        <w:t>Identification of weaknesses and opportunities</w:t>
      </w:r>
      <w:bookmarkEnd w:id="54"/>
      <w:bookmarkEnd w:id="55"/>
      <w:r w:rsidR="007B2CA8" w:rsidRPr="00637F40">
        <w:rPr>
          <w:rFonts w:cs="Times New Roman"/>
        </w:rPr>
        <w:t>.</w:t>
      </w:r>
    </w:p>
    <w:p w:rsidR="00F078DD" w:rsidRPr="00637F40" w:rsidRDefault="00F078DD" w:rsidP="00637F40">
      <w:pPr>
        <w:pStyle w:val="ListParagraph"/>
        <w:numPr>
          <w:ilvl w:val="1"/>
          <w:numId w:val="19"/>
        </w:numPr>
        <w:rPr>
          <w:rFonts w:cs="Times New Roman"/>
        </w:rPr>
      </w:pPr>
      <w:bookmarkStart w:id="56" w:name="_Toc439928918"/>
      <w:bookmarkStart w:id="57" w:name="_Toc440957735"/>
      <w:r w:rsidRPr="00637F40">
        <w:rPr>
          <w:rFonts w:cs="Times New Roman"/>
        </w:rPr>
        <w:t>Definition of target state and development of a transition plan to realize target state.</w:t>
      </w:r>
      <w:bookmarkEnd w:id="56"/>
      <w:bookmarkEnd w:id="57"/>
    </w:p>
    <w:p w:rsidR="00F078DD" w:rsidRPr="00637F40" w:rsidRDefault="00F078DD" w:rsidP="00637F40">
      <w:pPr>
        <w:pStyle w:val="ListParagraph"/>
        <w:numPr>
          <w:ilvl w:val="1"/>
          <w:numId w:val="19"/>
        </w:numPr>
        <w:rPr>
          <w:rFonts w:cs="Times New Roman"/>
        </w:rPr>
      </w:pPr>
      <w:bookmarkStart w:id="58" w:name="_Toc439928919"/>
      <w:bookmarkStart w:id="59" w:name="_Toc440957736"/>
      <w:r w:rsidRPr="00637F40">
        <w:rPr>
          <w:rFonts w:cs="Times New Roman"/>
        </w:rPr>
        <w:t>Management of the change from current to future vision, and implementation of performance monitoring points to ensure realization of targeted benefits/changes.</w:t>
      </w:r>
      <w:bookmarkEnd w:id="58"/>
      <w:bookmarkEnd w:id="59"/>
      <w:r w:rsidRPr="00637F40">
        <w:rPr>
          <w:rFonts w:cs="Times New Roman"/>
        </w:rPr>
        <w:t xml:space="preserve"> </w:t>
      </w:r>
    </w:p>
    <w:p w:rsidR="00F078DD" w:rsidRPr="00637F40" w:rsidRDefault="00F078DD" w:rsidP="00637F40">
      <w:pPr>
        <w:widowControl/>
        <w:numPr>
          <w:ilvl w:val="0"/>
          <w:numId w:val="19"/>
        </w:numPr>
        <w:rPr>
          <w:rFonts w:cs="Times New Roman"/>
        </w:rPr>
      </w:pPr>
      <w:r w:rsidRPr="00637F40">
        <w:rPr>
          <w:rFonts w:cs="Times New Roman"/>
        </w:rPr>
        <w:t xml:space="preserve">Identification of issues and recommended strategies for operational management team development.  </w:t>
      </w:r>
    </w:p>
    <w:p w:rsidR="00F078DD" w:rsidRPr="00637F40" w:rsidRDefault="00F078DD" w:rsidP="00637F40">
      <w:pPr>
        <w:widowControl/>
        <w:numPr>
          <w:ilvl w:val="0"/>
          <w:numId w:val="19"/>
        </w:numPr>
        <w:rPr>
          <w:rFonts w:cs="Times New Roman"/>
        </w:rPr>
      </w:pPr>
      <w:r w:rsidRPr="00637F40">
        <w:rPr>
          <w:rFonts w:cs="Times New Roman"/>
        </w:rPr>
        <w:t>Evaluation of management and/or business practices, processes, programs and program elements and provide recommendations for improvements to current processes or policies.</w:t>
      </w:r>
    </w:p>
    <w:p w:rsidR="00F078DD" w:rsidRPr="00637F40" w:rsidRDefault="00F078DD" w:rsidP="00637F40">
      <w:pPr>
        <w:widowControl/>
        <w:numPr>
          <w:ilvl w:val="0"/>
          <w:numId w:val="19"/>
        </w:numPr>
        <w:rPr>
          <w:rFonts w:cs="Times New Roman"/>
        </w:rPr>
      </w:pPr>
      <w:r w:rsidRPr="00637F40">
        <w:rPr>
          <w:rFonts w:cs="Times New Roman"/>
        </w:rPr>
        <w:t>Development of processes, templates, and visual or text-based materials in electronic and printed media.</w:t>
      </w:r>
    </w:p>
    <w:p w:rsidR="00F078DD" w:rsidRPr="00637F40" w:rsidRDefault="00F078DD" w:rsidP="00637F40">
      <w:pPr>
        <w:widowControl/>
        <w:numPr>
          <w:ilvl w:val="0"/>
          <w:numId w:val="19"/>
        </w:numPr>
        <w:rPr>
          <w:rFonts w:cs="Times New Roman"/>
        </w:rPr>
      </w:pPr>
      <w:r w:rsidRPr="00637F40">
        <w:rPr>
          <w:rFonts w:cs="Times New Roman"/>
        </w:rPr>
        <w:t xml:space="preserve">Consultation and/or data collection, and analysis to </w:t>
      </w:r>
      <w:r w:rsidR="00E57CFB" w:rsidRPr="00637F40">
        <w:rPr>
          <w:rFonts w:cs="Times New Roman"/>
        </w:rPr>
        <w:t>make recommendations for</w:t>
      </w:r>
      <w:r w:rsidRPr="00637F40">
        <w:rPr>
          <w:rFonts w:cs="Times New Roman"/>
        </w:rPr>
        <w:t xml:space="preserve"> management decisions and follow-through.</w:t>
      </w:r>
    </w:p>
    <w:p w:rsidR="00F078DD" w:rsidRPr="00637F40" w:rsidRDefault="00F078DD" w:rsidP="00637F40">
      <w:pPr>
        <w:widowControl/>
        <w:numPr>
          <w:ilvl w:val="0"/>
          <w:numId w:val="19"/>
        </w:numPr>
        <w:rPr>
          <w:rFonts w:cs="Times New Roman"/>
        </w:rPr>
      </w:pPr>
      <w:r w:rsidRPr="00637F40">
        <w:rPr>
          <w:rFonts w:cs="Times New Roman"/>
        </w:rPr>
        <w:t>Support for the planning for the diffusion of new processes and products to the operational management workforce.</w:t>
      </w:r>
    </w:p>
    <w:p w:rsidR="00B23E74" w:rsidRPr="00637F40" w:rsidRDefault="00F078DD" w:rsidP="00637F40">
      <w:pPr>
        <w:widowControl/>
        <w:numPr>
          <w:ilvl w:val="0"/>
          <w:numId w:val="19"/>
        </w:numPr>
        <w:rPr>
          <w:rFonts w:cs="Times New Roman"/>
        </w:rPr>
      </w:pPr>
      <w:r w:rsidRPr="00637F40">
        <w:rPr>
          <w:rFonts w:cs="Times New Roman"/>
        </w:rPr>
        <w:t>Support for the identification of team performance impediments and recommendation for improvement strategies</w:t>
      </w:r>
      <w:r w:rsidR="007B2CA8" w:rsidRPr="00637F40">
        <w:rPr>
          <w:rFonts w:cs="Times New Roman"/>
        </w:rPr>
        <w:t>.</w:t>
      </w:r>
      <w:r w:rsidRPr="00637F40">
        <w:rPr>
          <w:rFonts w:cs="Times New Roman"/>
        </w:rPr>
        <w:t xml:space="preserve"> </w:t>
      </w:r>
    </w:p>
    <w:p w:rsidR="00F078DD" w:rsidRPr="00637F40" w:rsidRDefault="00B23E74" w:rsidP="00637F40">
      <w:pPr>
        <w:widowControl/>
        <w:numPr>
          <w:ilvl w:val="0"/>
          <w:numId w:val="19"/>
        </w:numPr>
        <w:rPr>
          <w:rFonts w:cs="Times New Roman"/>
        </w:rPr>
      </w:pPr>
      <w:r w:rsidRPr="00637F40">
        <w:rPr>
          <w:rFonts w:cs="Times New Roman"/>
        </w:rPr>
        <w:t xml:space="preserve">Assessment </w:t>
      </w:r>
      <w:r w:rsidR="00F078DD" w:rsidRPr="00637F40">
        <w:rPr>
          <w:rFonts w:cs="Times New Roman"/>
        </w:rPr>
        <w:t>of collaborative leadership behavior, and development of skill-enhancement strategies.</w:t>
      </w:r>
    </w:p>
    <w:p w:rsidR="00F078DD" w:rsidRPr="00637F40" w:rsidRDefault="00EF4378" w:rsidP="00637F40">
      <w:pPr>
        <w:widowControl/>
        <w:numPr>
          <w:ilvl w:val="0"/>
          <w:numId w:val="19"/>
        </w:numPr>
        <w:rPr>
          <w:rFonts w:cs="Times New Roman"/>
        </w:rPr>
      </w:pPr>
      <w:r w:rsidRPr="00637F40">
        <w:rPr>
          <w:rFonts w:cs="Times New Roman"/>
        </w:rPr>
        <w:t xml:space="preserve">Analyze the potential effectiveness of possible cost savings initiatives in the areas </w:t>
      </w:r>
      <w:r w:rsidR="00B868E1" w:rsidRPr="00637F40">
        <w:rPr>
          <w:rFonts w:cs="Times New Roman"/>
        </w:rPr>
        <w:t>of Facilities</w:t>
      </w:r>
      <w:r w:rsidR="00F078DD" w:rsidRPr="00637F40">
        <w:rPr>
          <w:rFonts w:cs="Times New Roman"/>
        </w:rPr>
        <w:t xml:space="preserve"> and Equipment (F&amp;E) and Operations (Ops).</w:t>
      </w:r>
    </w:p>
    <w:p w:rsidR="00F078DD" w:rsidRPr="00637F40" w:rsidRDefault="00F078DD" w:rsidP="00637F40">
      <w:pPr>
        <w:widowControl/>
        <w:numPr>
          <w:ilvl w:val="0"/>
          <w:numId w:val="19"/>
        </w:numPr>
        <w:rPr>
          <w:rFonts w:cs="Times New Roman"/>
        </w:rPr>
      </w:pPr>
      <w:r w:rsidRPr="00637F40">
        <w:rPr>
          <w:rFonts w:cs="Times New Roman"/>
        </w:rPr>
        <w:t>Assistance to the Leadership in designing and implementing products and processes to clarify expectations and improve accountability throughout the ATO management chain.</w:t>
      </w:r>
    </w:p>
    <w:p w:rsidR="00F078DD" w:rsidRPr="00637F40" w:rsidRDefault="00F078DD" w:rsidP="00637F40">
      <w:pPr>
        <w:widowControl/>
        <w:numPr>
          <w:ilvl w:val="0"/>
          <w:numId w:val="19"/>
        </w:numPr>
        <w:rPr>
          <w:rFonts w:cs="Times New Roman"/>
        </w:rPr>
      </w:pPr>
      <w:r w:rsidRPr="00637F40">
        <w:rPr>
          <w:rFonts w:cs="Times New Roman"/>
        </w:rPr>
        <w:t xml:space="preserve">Support for the design, implementation, and staffing of a Quality Assurance function to manage all program process improvement functions.  </w:t>
      </w:r>
    </w:p>
    <w:p w:rsidR="00F078DD" w:rsidRPr="00637F40" w:rsidRDefault="00300591" w:rsidP="00637F40">
      <w:pPr>
        <w:widowControl/>
        <w:numPr>
          <w:ilvl w:val="0"/>
          <w:numId w:val="19"/>
        </w:numPr>
        <w:rPr>
          <w:rFonts w:cs="Times New Roman"/>
        </w:rPr>
      </w:pPr>
      <w:r w:rsidRPr="00637F40">
        <w:rPr>
          <w:rFonts w:cs="Times New Roman"/>
        </w:rPr>
        <w:t>S</w:t>
      </w:r>
      <w:r w:rsidR="00F078DD" w:rsidRPr="00637F40">
        <w:rPr>
          <w:rFonts w:cs="Times New Roman"/>
        </w:rPr>
        <w:t xml:space="preserve">ervices to support facilitation, presentations and notes on meetings with recommendations for follow-up strategies and actions for: </w:t>
      </w:r>
    </w:p>
    <w:p w:rsidR="00F078DD" w:rsidRPr="00637F40" w:rsidRDefault="00F078DD" w:rsidP="00637F40">
      <w:pPr>
        <w:widowControl/>
        <w:numPr>
          <w:ilvl w:val="1"/>
          <w:numId w:val="19"/>
        </w:numPr>
        <w:tabs>
          <w:tab w:val="clear" w:pos="1440"/>
          <w:tab w:val="num" w:pos="1800"/>
        </w:tabs>
        <w:ind w:left="1800"/>
        <w:rPr>
          <w:rFonts w:cs="Times New Roman"/>
        </w:rPr>
      </w:pPr>
      <w:r w:rsidRPr="00637F40">
        <w:rPr>
          <w:rFonts w:cs="Times New Roman"/>
        </w:rPr>
        <w:t>Strategic planning; balanced scorecard, and Core Clarity assessments and workshops designed to improve operational leadership team effectiveness</w:t>
      </w:r>
    </w:p>
    <w:p w:rsidR="00F078DD" w:rsidRPr="00637F40" w:rsidRDefault="00F078DD" w:rsidP="00637F40">
      <w:pPr>
        <w:widowControl/>
        <w:numPr>
          <w:ilvl w:val="1"/>
          <w:numId w:val="19"/>
        </w:numPr>
        <w:tabs>
          <w:tab w:val="clear" w:pos="1440"/>
          <w:tab w:val="num" w:pos="1800"/>
        </w:tabs>
        <w:ind w:left="1890" w:hanging="450"/>
        <w:rPr>
          <w:rFonts w:cs="Times New Roman"/>
        </w:rPr>
      </w:pPr>
      <w:r w:rsidRPr="00637F40">
        <w:rPr>
          <w:rFonts w:cs="Times New Roman"/>
        </w:rPr>
        <w:t>Operational management development skills and requirements</w:t>
      </w:r>
    </w:p>
    <w:p w:rsidR="00F078DD" w:rsidRPr="00637F40" w:rsidRDefault="00F078DD" w:rsidP="00637F40">
      <w:pPr>
        <w:widowControl/>
        <w:numPr>
          <w:ilvl w:val="1"/>
          <w:numId w:val="19"/>
        </w:numPr>
        <w:tabs>
          <w:tab w:val="clear" w:pos="1440"/>
          <w:tab w:val="num" w:pos="1800"/>
        </w:tabs>
        <w:ind w:left="1890" w:hanging="450"/>
        <w:rPr>
          <w:rFonts w:cs="Times New Roman"/>
        </w:rPr>
      </w:pPr>
      <w:r w:rsidRPr="00637F40">
        <w:rPr>
          <w:rFonts w:cs="Times New Roman"/>
        </w:rPr>
        <w:t xml:space="preserve">Change management, </w:t>
      </w:r>
    </w:p>
    <w:p w:rsidR="00F078DD" w:rsidRPr="00637F40" w:rsidRDefault="00F078DD" w:rsidP="00637F40">
      <w:pPr>
        <w:widowControl/>
        <w:numPr>
          <w:ilvl w:val="1"/>
          <w:numId w:val="19"/>
        </w:numPr>
        <w:tabs>
          <w:tab w:val="clear" w:pos="1440"/>
          <w:tab w:val="num" w:pos="1800"/>
        </w:tabs>
        <w:ind w:left="1890" w:hanging="450"/>
        <w:rPr>
          <w:rFonts w:cs="Times New Roman"/>
        </w:rPr>
      </w:pPr>
      <w:r w:rsidRPr="00637F40">
        <w:rPr>
          <w:rFonts w:cs="Times New Roman"/>
        </w:rPr>
        <w:t xml:space="preserve">Communications, </w:t>
      </w:r>
    </w:p>
    <w:p w:rsidR="00F078DD" w:rsidRPr="00637F40" w:rsidRDefault="00F078DD" w:rsidP="00637F40">
      <w:pPr>
        <w:widowControl/>
        <w:numPr>
          <w:ilvl w:val="1"/>
          <w:numId w:val="19"/>
        </w:numPr>
        <w:tabs>
          <w:tab w:val="clear" w:pos="1440"/>
          <w:tab w:val="num" w:pos="1800"/>
        </w:tabs>
        <w:ind w:left="1890" w:hanging="450"/>
        <w:rPr>
          <w:rFonts w:cs="Times New Roman"/>
        </w:rPr>
      </w:pPr>
      <w:r w:rsidRPr="00637F40">
        <w:rPr>
          <w:rFonts w:cs="Times New Roman"/>
        </w:rPr>
        <w:t>Cost and performance management, and</w:t>
      </w:r>
    </w:p>
    <w:p w:rsidR="00F078DD" w:rsidRPr="00637F40" w:rsidRDefault="00F078DD" w:rsidP="00637F40">
      <w:pPr>
        <w:widowControl/>
        <w:numPr>
          <w:ilvl w:val="1"/>
          <w:numId w:val="19"/>
        </w:numPr>
        <w:tabs>
          <w:tab w:val="clear" w:pos="1440"/>
          <w:tab w:val="num" w:pos="1800"/>
        </w:tabs>
        <w:ind w:left="1890" w:hanging="450"/>
        <w:rPr>
          <w:rFonts w:cs="Times New Roman"/>
        </w:rPr>
      </w:pPr>
      <w:r w:rsidRPr="00637F40">
        <w:rPr>
          <w:rFonts w:cs="Times New Roman"/>
        </w:rPr>
        <w:t>Performance measurement.</w:t>
      </w:r>
    </w:p>
    <w:p w:rsidR="00F078DD" w:rsidRPr="00637F40" w:rsidRDefault="00174956" w:rsidP="00637F40">
      <w:pPr>
        <w:widowControl/>
        <w:numPr>
          <w:ilvl w:val="0"/>
          <w:numId w:val="19"/>
        </w:numPr>
        <w:tabs>
          <w:tab w:val="clear" w:pos="720"/>
          <w:tab w:val="num" w:pos="1080"/>
        </w:tabs>
        <w:rPr>
          <w:rFonts w:cs="Times New Roman"/>
        </w:rPr>
      </w:pPr>
      <w:r w:rsidRPr="00637F40">
        <w:rPr>
          <w:rFonts w:cs="Times New Roman"/>
        </w:rPr>
        <w:t xml:space="preserve">Assistance in the preparation </w:t>
      </w:r>
      <w:r w:rsidR="00F078DD" w:rsidRPr="00637F40">
        <w:rPr>
          <w:rFonts w:cs="Times New Roman"/>
        </w:rPr>
        <w:t>and update of briefing and communication materials</w:t>
      </w:r>
      <w:r w:rsidR="000D5FB5" w:rsidRPr="00637F40">
        <w:rPr>
          <w:rFonts w:cs="Times New Roman"/>
        </w:rPr>
        <w:t xml:space="preserve">; </w:t>
      </w:r>
      <w:r w:rsidR="00F078DD" w:rsidRPr="00637F40">
        <w:rPr>
          <w:rFonts w:cs="Times New Roman"/>
        </w:rPr>
        <w:t>including briefings, talking points, white papers, and web site design and content</w:t>
      </w:r>
      <w:r w:rsidR="000D5FB5" w:rsidRPr="00637F40">
        <w:rPr>
          <w:rFonts w:cs="Times New Roman"/>
        </w:rPr>
        <w:t>; related to management development and integration</w:t>
      </w:r>
      <w:r w:rsidR="00F078DD" w:rsidRPr="00637F40">
        <w:rPr>
          <w:rFonts w:cs="Times New Roman"/>
        </w:rPr>
        <w:t>.</w:t>
      </w:r>
    </w:p>
    <w:p w:rsidR="00F078DD" w:rsidRPr="00637F40" w:rsidRDefault="00F078DD" w:rsidP="00637F40">
      <w:pPr>
        <w:widowControl/>
        <w:numPr>
          <w:ilvl w:val="0"/>
          <w:numId w:val="19"/>
        </w:numPr>
        <w:tabs>
          <w:tab w:val="clear" w:pos="720"/>
          <w:tab w:val="num" w:pos="1080"/>
        </w:tabs>
        <w:rPr>
          <w:rFonts w:cs="Times New Roman"/>
        </w:rPr>
      </w:pPr>
      <w:r w:rsidRPr="00637F40">
        <w:rPr>
          <w:rFonts w:cs="Times New Roman"/>
        </w:rPr>
        <w:t>Development and implementation of communication strategies, and devising communication products, templates, activities and venue recommendations.</w:t>
      </w:r>
    </w:p>
    <w:p w:rsidR="00F078DD" w:rsidRPr="00637F40" w:rsidRDefault="0013639F" w:rsidP="00637F40">
      <w:pPr>
        <w:widowControl/>
        <w:numPr>
          <w:ilvl w:val="0"/>
          <w:numId w:val="19"/>
        </w:numPr>
        <w:tabs>
          <w:tab w:val="clear" w:pos="720"/>
          <w:tab w:val="num" w:pos="1080"/>
        </w:tabs>
        <w:rPr>
          <w:rFonts w:cs="Times New Roman"/>
        </w:rPr>
      </w:pPr>
      <w:r w:rsidRPr="00637F40">
        <w:rPr>
          <w:rFonts w:cs="Times New Roman"/>
        </w:rPr>
        <w:t xml:space="preserve">Documentation </w:t>
      </w:r>
      <w:r w:rsidR="00F078DD" w:rsidRPr="00637F40">
        <w:rPr>
          <w:rFonts w:cs="Times New Roman"/>
        </w:rPr>
        <w:t xml:space="preserve">of processes, </w:t>
      </w:r>
      <w:r w:rsidRPr="00637F40">
        <w:rPr>
          <w:rFonts w:cs="Times New Roman"/>
        </w:rPr>
        <w:t xml:space="preserve">and development of </w:t>
      </w:r>
      <w:r w:rsidR="00F078DD" w:rsidRPr="00637F40">
        <w:rPr>
          <w:rFonts w:cs="Times New Roman"/>
        </w:rPr>
        <w:t>templates and visual and text-based materials.</w:t>
      </w:r>
    </w:p>
    <w:p w:rsidR="00F078DD" w:rsidRPr="00637F40" w:rsidRDefault="00300591" w:rsidP="00637F40">
      <w:pPr>
        <w:widowControl/>
        <w:numPr>
          <w:ilvl w:val="0"/>
          <w:numId w:val="19"/>
        </w:numPr>
        <w:tabs>
          <w:tab w:val="clear" w:pos="720"/>
          <w:tab w:val="num" w:pos="1080"/>
        </w:tabs>
        <w:rPr>
          <w:rFonts w:cs="Times New Roman"/>
        </w:rPr>
      </w:pPr>
      <w:r w:rsidRPr="00637F40">
        <w:rPr>
          <w:rFonts w:cs="Times New Roman"/>
        </w:rPr>
        <w:lastRenderedPageBreak/>
        <w:t>Recommendations and</w:t>
      </w:r>
      <w:r w:rsidR="00F078DD" w:rsidRPr="00637F40">
        <w:rPr>
          <w:rFonts w:cs="Times New Roman"/>
        </w:rPr>
        <w:t xml:space="preserve"> assistance in the design and completion of analyses, evaluations, and survey instruments, including development of databases and analytic programs as requested.</w:t>
      </w:r>
    </w:p>
    <w:p w:rsidR="00F66912" w:rsidRPr="00637F40" w:rsidRDefault="00F66912" w:rsidP="00637F40">
      <w:pPr>
        <w:widowControl/>
        <w:ind w:left="1080"/>
        <w:rPr>
          <w:rFonts w:cs="Times New Roman"/>
        </w:rPr>
      </w:pPr>
    </w:p>
    <w:p w:rsidR="008029B3" w:rsidRPr="00637F40" w:rsidRDefault="008029B3" w:rsidP="00637F40">
      <w:pPr>
        <w:widowControl/>
        <w:ind w:left="1080"/>
        <w:rPr>
          <w:rFonts w:eastAsiaTheme="minorEastAsia" w:cs="Times New Roman"/>
        </w:rPr>
      </w:pPr>
    </w:p>
    <w:p w:rsidR="008029B3" w:rsidRPr="00637F40" w:rsidRDefault="00B868E1" w:rsidP="00637F40">
      <w:pPr>
        <w:pStyle w:val="Heading2"/>
      </w:pPr>
      <w:bookmarkStart w:id="60" w:name="_Toc423938721"/>
      <w:bookmarkStart w:id="61" w:name="_Toc440957746"/>
      <w:bookmarkStart w:id="62" w:name="_Toc445297352"/>
      <w:bookmarkStart w:id="63" w:name="_Toc466305208"/>
      <w:r w:rsidRPr="00637F40">
        <w:t>C.3 SUSTAINABLE</w:t>
      </w:r>
      <w:r w:rsidR="008029B3" w:rsidRPr="00637F40">
        <w:t xml:space="preserve"> ACQUISITION REQUIREMENTS</w:t>
      </w:r>
      <w:bookmarkEnd w:id="60"/>
      <w:bookmarkEnd w:id="61"/>
      <w:bookmarkEnd w:id="62"/>
      <w:bookmarkEnd w:id="63"/>
      <w:r w:rsidR="008029B3" w:rsidRPr="00637F40">
        <w:t xml:space="preserve"> </w:t>
      </w:r>
    </w:p>
    <w:p w:rsidR="008029B3" w:rsidRPr="00637F40" w:rsidRDefault="008029B3" w:rsidP="00637F40">
      <w:pPr>
        <w:rPr>
          <w:rFonts w:eastAsia="Times New Roman" w:cs="Times New Roman"/>
        </w:rPr>
      </w:pPr>
    </w:p>
    <w:p w:rsidR="00B848A9" w:rsidRPr="00675777" w:rsidRDefault="00B848A9" w:rsidP="00B848A9">
      <w:pPr>
        <w:rPr>
          <w:rFonts w:cs="Times New Roman"/>
          <w:sz w:val="24"/>
          <w:szCs w:val="24"/>
        </w:rPr>
      </w:pPr>
      <w:r w:rsidRPr="00675777">
        <w:rPr>
          <w:rFonts w:cs="Times New Roman"/>
          <w:sz w:val="24"/>
          <w:szCs w:val="24"/>
        </w:rPr>
        <w:t>To the maximum extent possible and consistent with the Federal Acquisition Regulations Part 23, the Government requires during the performance of the work under this Statement of Work (SOW) the Contractor to provide or use products that are: energy efficient (ENERGY STAR® or Federal Energy Management Program (FEMA)-designated); water-efficient; biobased; environmentally preferable (e.g., EPEAT-registered, or non-toxic or less toxic alternatives); made with recovered materials; or non-ozone depleting that minimize or eliminate, when feasible, the use, release, or emission of high global warming potential hydrofluorocarbons, such as by using reclaimed instead of virgin hydrofluorocarbons. Unless otherwise identified in this SOW, each recovered materials or biobased product provided and delivered must meet, but may exceed, the minimum recovered materials or biobased content of an EPA- or USDA-designated product. The sustainable acquisition requirements specified herein apply only to products that are required to be: (1) delivered to the Government during contract performance; (2) acquired by the contractor for use in performing services (including construction) at a Federally-controlled facility; (3) furnished by the contractor for use by the Government; or (4) specified in the design of a building or work, or incorporated during its construction, renovation, or maintenance</w:t>
      </w:r>
      <w:r>
        <w:rPr>
          <w:rFonts w:cs="Times New Roman"/>
          <w:sz w:val="24"/>
          <w:szCs w:val="24"/>
        </w:rPr>
        <w:t>.</w:t>
      </w:r>
    </w:p>
    <w:p w:rsidR="004B0CE1" w:rsidRDefault="004B0CE1" w:rsidP="00637F40">
      <w:pPr>
        <w:autoSpaceDE w:val="0"/>
        <w:autoSpaceDN w:val="0"/>
        <w:adjustRightInd w:val="0"/>
        <w:rPr>
          <w:rFonts w:eastAsia="Times New Roman" w:cs="Times New Roman"/>
        </w:rPr>
      </w:pPr>
    </w:p>
    <w:p w:rsidR="004B0CE1" w:rsidRDefault="004B0CE1" w:rsidP="004B0CE1">
      <w:pPr>
        <w:pStyle w:val="Heading2"/>
      </w:pPr>
      <w:bookmarkStart w:id="64" w:name="_Toc466305209"/>
      <w:r>
        <w:t xml:space="preserve">C.4 </w:t>
      </w:r>
      <w:r w:rsidR="00CC0E2B" w:rsidRPr="00D8677F">
        <w:t>SUPERVISION OF CONTRACTOR PERSONNEL WORKING ON-SITE</w:t>
      </w:r>
      <w:bookmarkEnd w:id="64"/>
    </w:p>
    <w:p w:rsidR="00CC0E2B" w:rsidRDefault="00CC0E2B" w:rsidP="00CC0E2B"/>
    <w:p w:rsidR="005301E4" w:rsidRPr="00AE0AAA" w:rsidRDefault="005301E4" w:rsidP="005301E4">
      <w:pPr>
        <w:rPr>
          <w:rFonts w:cs="Times New Roman"/>
        </w:rPr>
      </w:pPr>
      <w:r w:rsidRPr="00AE0AAA">
        <w:rPr>
          <w:rFonts w:cs="Times New Roman"/>
        </w:rPr>
        <w:t>The Contractor shall provide for proper on-site Contractor supervision of its own employees working at Government Facilities.</w:t>
      </w:r>
    </w:p>
    <w:p w:rsidR="00D53ABE" w:rsidRPr="00637F40" w:rsidRDefault="00D53ABE" w:rsidP="00637F40">
      <w:pPr>
        <w:rPr>
          <w:rFonts w:eastAsia="Times New Roman" w:cs="Times New Roman"/>
          <w:b/>
        </w:rPr>
      </w:pPr>
    </w:p>
    <w:p w:rsidR="009654FF" w:rsidRPr="00637F40" w:rsidRDefault="009654FF" w:rsidP="00637F40">
      <w:pPr>
        <w:rPr>
          <w:rFonts w:eastAsia="Times New Roman" w:cs="Times New Roman"/>
          <w:b/>
          <w:bCs/>
          <w:caps/>
          <w:snapToGrid w:val="0"/>
          <w:color w:val="333333"/>
          <w:spacing w:val="2"/>
        </w:rPr>
      </w:pPr>
      <w:bookmarkStart w:id="65" w:name="_Toc424558921"/>
      <w:bookmarkStart w:id="66" w:name="_Toc434928601"/>
      <w:bookmarkStart w:id="67" w:name="_Toc440957753"/>
      <w:bookmarkEnd w:id="26"/>
      <w:r w:rsidRPr="00637F40">
        <w:rPr>
          <w:rFonts w:cs="Times New Roman"/>
        </w:rPr>
        <w:br w:type="page"/>
      </w:r>
    </w:p>
    <w:p w:rsidR="008B7254" w:rsidRPr="00637F40" w:rsidRDefault="008B7254" w:rsidP="00637F40">
      <w:pPr>
        <w:pStyle w:val="Heading1"/>
        <w:rPr>
          <w:szCs w:val="22"/>
        </w:rPr>
      </w:pPr>
      <w:bookmarkStart w:id="68" w:name="_Toc445297356"/>
      <w:bookmarkStart w:id="69" w:name="_Toc466305210"/>
      <w:r w:rsidRPr="00637F40">
        <w:rPr>
          <w:szCs w:val="22"/>
        </w:rPr>
        <w:lastRenderedPageBreak/>
        <w:t>SECTION D – PACKAGING AND MARKING</w:t>
      </w:r>
      <w:bookmarkEnd w:id="65"/>
      <w:bookmarkEnd w:id="66"/>
      <w:bookmarkEnd w:id="67"/>
      <w:bookmarkEnd w:id="68"/>
      <w:bookmarkEnd w:id="69"/>
    </w:p>
    <w:p w:rsidR="008B7254" w:rsidRPr="00637F40" w:rsidRDefault="008B7254" w:rsidP="00637F40">
      <w:pPr>
        <w:ind w:right="-20"/>
        <w:rPr>
          <w:rFonts w:eastAsia="Times New Roman" w:cs="Times New Roman"/>
        </w:rPr>
      </w:pPr>
    </w:p>
    <w:p w:rsidR="008B7254" w:rsidRPr="00637F40" w:rsidRDefault="008B7254" w:rsidP="00637F40">
      <w:pPr>
        <w:pStyle w:val="Heading2"/>
      </w:pPr>
      <w:bookmarkStart w:id="70" w:name="_Toc424558922"/>
      <w:bookmarkStart w:id="71" w:name="_Toc434928603"/>
      <w:bookmarkStart w:id="72" w:name="_Toc439928938"/>
      <w:bookmarkStart w:id="73" w:name="_Toc440957755"/>
      <w:bookmarkStart w:id="74" w:name="_Toc445297358"/>
      <w:bookmarkStart w:id="75" w:name="_Toc466305211"/>
      <w:r w:rsidRPr="00637F40">
        <w:t>D</w:t>
      </w:r>
      <w:r w:rsidR="00D9784B" w:rsidRPr="00637F40">
        <w:t>.</w:t>
      </w:r>
      <w:r w:rsidRPr="00637F40">
        <w:t>1</w:t>
      </w:r>
      <w:r w:rsidRPr="00637F40">
        <w:tab/>
        <w:t>PACKAGING (MAY 1999)</w:t>
      </w:r>
      <w:bookmarkEnd w:id="70"/>
      <w:bookmarkEnd w:id="71"/>
      <w:bookmarkEnd w:id="72"/>
      <w:bookmarkEnd w:id="73"/>
      <w:bookmarkEnd w:id="74"/>
      <w:bookmarkEnd w:id="75"/>
    </w:p>
    <w:p w:rsidR="008B7254" w:rsidRPr="00637F40" w:rsidRDefault="008B7254" w:rsidP="00637F40">
      <w:pPr>
        <w:tabs>
          <w:tab w:val="left" w:pos="820"/>
        </w:tabs>
        <w:rPr>
          <w:rFonts w:eastAsia="Times New Roman" w:cs="Times New Roman"/>
        </w:rPr>
      </w:pPr>
    </w:p>
    <w:p w:rsidR="008B7254" w:rsidRPr="00637F40" w:rsidRDefault="008B7254" w:rsidP="00637F40">
      <w:pPr>
        <w:ind w:right="-20"/>
        <w:rPr>
          <w:rFonts w:eastAsia="Times New Roman" w:cs="Times New Roman"/>
        </w:rPr>
      </w:pPr>
      <w:r w:rsidRPr="00637F40">
        <w:rPr>
          <w:rFonts w:eastAsia="Times New Roman" w:cs="Times New Roman"/>
        </w:rPr>
        <w:t>The Contractor shall ensure that all items are preserved, packaged, packed, and marked in accordance with best commercial practices to meet the packing requirements of the carrier and ensure safe delivery at destination.</w:t>
      </w:r>
    </w:p>
    <w:p w:rsidR="008B7254" w:rsidRPr="00637F40" w:rsidRDefault="008B7254" w:rsidP="00637F40">
      <w:pPr>
        <w:rPr>
          <w:rFonts w:cs="Times New Roman"/>
        </w:rPr>
      </w:pPr>
    </w:p>
    <w:p w:rsidR="008B7254" w:rsidRPr="00637F40" w:rsidRDefault="008B7254" w:rsidP="00637F40">
      <w:pPr>
        <w:pStyle w:val="Heading2"/>
      </w:pPr>
      <w:bookmarkStart w:id="76" w:name="_Toc424558923"/>
      <w:bookmarkStart w:id="77" w:name="_Toc434928604"/>
      <w:bookmarkStart w:id="78" w:name="_Toc439928939"/>
      <w:bookmarkStart w:id="79" w:name="_Toc440957756"/>
      <w:bookmarkStart w:id="80" w:name="_Toc445297359"/>
      <w:bookmarkStart w:id="81" w:name="_Toc466305212"/>
      <w:r w:rsidRPr="00637F40">
        <w:t>D.2</w:t>
      </w:r>
      <w:r w:rsidRPr="00637F40">
        <w:tab/>
        <w:t>MARKING (MAY 1999)</w:t>
      </w:r>
      <w:bookmarkEnd w:id="76"/>
      <w:bookmarkEnd w:id="77"/>
      <w:bookmarkEnd w:id="78"/>
      <w:bookmarkEnd w:id="79"/>
      <w:bookmarkEnd w:id="80"/>
      <w:bookmarkEnd w:id="81"/>
    </w:p>
    <w:p w:rsidR="008B7254" w:rsidRPr="00637F40" w:rsidRDefault="008B7254" w:rsidP="00637F40">
      <w:pPr>
        <w:rPr>
          <w:rFonts w:cs="Times New Roman"/>
        </w:rPr>
      </w:pPr>
    </w:p>
    <w:p w:rsidR="008B7254" w:rsidRPr="00637F40" w:rsidRDefault="008B7254" w:rsidP="00637F40">
      <w:pPr>
        <w:ind w:right="-20"/>
        <w:rPr>
          <w:rFonts w:eastAsia="Times New Roman" w:cs="Times New Roman"/>
        </w:rPr>
      </w:pPr>
      <w:r w:rsidRPr="00637F40">
        <w:rPr>
          <w:rFonts w:eastAsia="Times New Roman" w:cs="Times New Roman"/>
        </w:rPr>
        <w:t>All items submitted to the Government shall be clearly marked as follows:</w:t>
      </w:r>
    </w:p>
    <w:p w:rsidR="008B7254" w:rsidRPr="00637F40" w:rsidRDefault="008B7254" w:rsidP="00637F40">
      <w:pPr>
        <w:rPr>
          <w:rFonts w:cs="Times New Roman"/>
        </w:rPr>
      </w:pPr>
    </w:p>
    <w:p w:rsidR="008B7254" w:rsidRPr="00637F40" w:rsidRDefault="008B7254" w:rsidP="00637F40">
      <w:pPr>
        <w:numPr>
          <w:ilvl w:val="0"/>
          <w:numId w:val="38"/>
        </w:numPr>
        <w:ind w:left="360" w:right="-20"/>
        <w:rPr>
          <w:rFonts w:eastAsia="Times New Roman" w:cs="Times New Roman"/>
        </w:rPr>
      </w:pPr>
      <w:r w:rsidRPr="00637F40">
        <w:rPr>
          <w:rFonts w:eastAsia="Times New Roman" w:cs="Times New Roman"/>
        </w:rPr>
        <w:t>Name of Contractor;</w:t>
      </w:r>
    </w:p>
    <w:p w:rsidR="008B7254" w:rsidRPr="00637F40" w:rsidRDefault="008B7254" w:rsidP="00637F40">
      <w:pPr>
        <w:rPr>
          <w:rFonts w:cs="Times New Roman"/>
        </w:rPr>
      </w:pPr>
    </w:p>
    <w:p w:rsidR="008B7254" w:rsidRPr="00637F40" w:rsidRDefault="008B7254" w:rsidP="00637F40">
      <w:pPr>
        <w:numPr>
          <w:ilvl w:val="0"/>
          <w:numId w:val="38"/>
        </w:numPr>
        <w:ind w:left="360" w:right="-20"/>
        <w:rPr>
          <w:rFonts w:eastAsia="Times New Roman" w:cs="Times New Roman"/>
        </w:rPr>
      </w:pPr>
      <w:r w:rsidRPr="00637F40">
        <w:rPr>
          <w:rFonts w:eastAsia="Times New Roman" w:cs="Times New Roman"/>
        </w:rPr>
        <w:t>Contract number;</w:t>
      </w:r>
    </w:p>
    <w:p w:rsidR="008B7254" w:rsidRPr="00637F40" w:rsidRDefault="008B7254" w:rsidP="00637F40">
      <w:pPr>
        <w:rPr>
          <w:rFonts w:cs="Times New Roman"/>
        </w:rPr>
      </w:pPr>
    </w:p>
    <w:p w:rsidR="008B7254" w:rsidRPr="00637F40" w:rsidRDefault="008B7254" w:rsidP="00637F40">
      <w:pPr>
        <w:numPr>
          <w:ilvl w:val="0"/>
          <w:numId w:val="38"/>
        </w:numPr>
        <w:ind w:left="360" w:right="-20"/>
        <w:rPr>
          <w:rFonts w:eastAsia="Times New Roman" w:cs="Times New Roman"/>
        </w:rPr>
      </w:pPr>
      <w:r w:rsidRPr="00637F40">
        <w:rPr>
          <w:rFonts w:eastAsia="Times New Roman" w:cs="Times New Roman"/>
        </w:rPr>
        <w:t>Task order number (if applicable)</w:t>
      </w:r>
      <w:r w:rsidR="007B2CA8" w:rsidRPr="00637F40">
        <w:rPr>
          <w:rFonts w:eastAsia="Times New Roman" w:cs="Times New Roman"/>
        </w:rPr>
        <w:t>;</w:t>
      </w:r>
    </w:p>
    <w:p w:rsidR="008B7254" w:rsidRPr="00637F40" w:rsidRDefault="008B7254" w:rsidP="00637F40">
      <w:pPr>
        <w:rPr>
          <w:rFonts w:cs="Times New Roman"/>
        </w:rPr>
      </w:pPr>
    </w:p>
    <w:p w:rsidR="008B7254" w:rsidRPr="00637F40" w:rsidRDefault="008B7254" w:rsidP="00637F40">
      <w:pPr>
        <w:numPr>
          <w:ilvl w:val="0"/>
          <w:numId w:val="38"/>
        </w:numPr>
        <w:ind w:left="360" w:right="-20"/>
        <w:rPr>
          <w:rFonts w:eastAsia="Times New Roman" w:cs="Times New Roman"/>
        </w:rPr>
      </w:pPr>
      <w:r w:rsidRPr="00637F40">
        <w:rPr>
          <w:rFonts w:eastAsia="Times New Roman" w:cs="Times New Roman"/>
        </w:rPr>
        <w:t>Description of items contained therein;</w:t>
      </w:r>
    </w:p>
    <w:p w:rsidR="008B7254" w:rsidRPr="00637F40" w:rsidRDefault="008B7254" w:rsidP="00637F40">
      <w:pPr>
        <w:rPr>
          <w:rFonts w:cs="Times New Roman"/>
        </w:rPr>
      </w:pPr>
    </w:p>
    <w:p w:rsidR="008B7254" w:rsidRPr="00637F40" w:rsidRDefault="008B7254" w:rsidP="00637F40">
      <w:pPr>
        <w:numPr>
          <w:ilvl w:val="0"/>
          <w:numId w:val="38"/>
        </w:numPr>
        <w:ind w:left="360" w:right="-20"/>
        <w:rPr>
          <w:rFonts w:eastAsia="Times New Roman" w:cs="Times New Roman"/>
        </w:rPr>
      </w:pPr>
      <w:r w:rsidRPr="00637F40">
        <w:rPr>
          <w:rFonts w:eastAsia="Times New Roman" w:cs="Times New Roman"/>
        </w:rPr>
        <w:t>Consignee's name and address; and</w:t>
      </w:r>
    </w:p>
    <w:p w:rsidR="008B7254" w:rsidRPr="00637F40" w:rsidRDefault="008B7254" w:rsidP="00637F40">
      <w:pPr>
        <w:rPr>
          <w:rFonts w:cs="Times New Roman"/>
        </w:rPr>
      </w:pPr>
    </w:p>
    <w:p w:rsidR="008B7254" w:rsidRPr="00637F40" w:rsidRDefault="008B7254" w:rsidP="00637F40">
      <w:pPr>
        <w:numPr>
          <w:ilvl w:val="0"/>
          <w:numId w:val="38"/>
        </w:numPr>
        <w:ind w:left="360"/>
        <w:rPr>
          <w:rFonts w:eastAsia="Times New Roman" w:cs="Times New Roman"/>
        </w:rPr>
      </w:pPr>
      <w:r w:rsidRPr="00637F40">
        <w:rPr>
          <w:rFonts w:eastAsia="Times New Roman" w:cs="Times New Roman"/>
        </w:rPr>
        <w:t>If applicable, packages containing software or other magnetic media shall be marked on external containers with a notice reading substantially as follows: "CAUTION:  SOFTWARE/MAGNETIC MEDIA ENCLOSED. DO NOT EXPOSE TO HEAT OR MAGNETIC FIELDS."</w:t>
      </w:r>
    </w:p>
    <w:p w:rsidR="008B7254" w:rsidRPr="00637F40" w:rsidRDefault="008B7254" w:rsidP="00637F40">
      <w:pPr>
        <w:pStyle w:val="ListParagraph"/>
        <w:rPr>
          <w:rFonts w:eastAsia="Times New Roman" w:cs="Times New Roman"/>
        </w:rPr>
      </w:pPr>
    </w:p>
    <w:p w:rsidR="003B178C" w:rsidRPr="00637F40" w:rsidRDefault="003B178C" w:rsidP="00637F40">
      <w:pPr>
        <w:pStyle w:val="NormalWeb"/>
        <w:spacing w:before="0" w:beforeAutospacing="0" w:after="0" w:afterAutospacing="0"/>
        <w:rPr>
          <w:color w:val="000000"/>
          <w:szCs w:val="22"/>
        </w:rPr>
      </w:pPr>
    </w:p>
    <w:p w:rsidR="0073045C" w:rsidRDefault="0073045C">
      <w:pPr>
        <w:spacing w:after="200" w:line="276" w:lineRule="auto"/>
        <w:rPr>
          <w:rFonts w:eastAsia="Times New Roman" w:cs="Times New Roman"/>
          <w:color w:val="000000"/>
        </w:rPr>
      </w:pPr>
      <w:r>
        <w:rPr>
          <w:color w:val="000000"/>
        </w:rPr>
        <w:br w:type="page"/>
      </w:r>
    </w:p>
    <w:p w:rsidR="008B7254" w:rsidRPr="00637F40" w:rsidRDefault="008B7254" w:rsidP="00637F40">
      <w:pPr>
        <w:pStyle w:val="Heading1"/>
        <w:rPr>
          <w:szCs w:val="22"/>
        </w:rPr>
      </w:pPr>
      <w:bookmarkStart w:id="82" w:name="_Toc424558926"/>
      <w:bookmarkStart w:id="83" w:name="_Toc434928606"/>
      <w:bookmarkStart w:id="84" w:name="_Toc440957760"/>
      <w:bookmarkStart w:id="85" w:name="_Toc445297363"/>
      <w:bookmarkStart w:id="86" w:name="_Toc466305213"/>
      <w:r w:rsidRPr="00637F40">
        <w:rPr>
          <w:szCs w:val="22"/>
        </w:rPr>
        <w:lastRenderedPageBreak/>
        <w:t>SECTION E - INSPECTION AND ACCEPTANCE</w:t>
      </w:r>
      <w:bookmarkEnd w:id="82"/>
      <w:bookmarkEnd w:id="83"/>
      <w:bookmarkEnd w:id="84"/>
      <w:bookmarkEnd w:id="85"/>
      <w:bookmarkEnd w:id="86"/>
    </w:p>
    <w:p w:rsidR="008B7254" w:rsidRPr="00637F40" w:rsidRDefault="008B7254" w:rsidP="00637F40">
      <w:pPr>
        <w:rPr>
          <w:rFonts w:eastAsia="Times New Roman" w:cs="Times New Roman"/>
          <w:b/>
          <w:bCs/>
        </w:rPr>
      </w:pPr>
    </w:p>
    <w:p w:rsidR="008B7254" w:rsidRPr="00637F40" w:rsidRDefault="008B7254" w:rsidP="00637F40">
      <w:pPr>
        <w:pStyle w:val="Heading2"/>
      </w:pPr>
      <w:bookmarkStart w:id="87" w:name="_Toc424558928"/>
      <w:bookmarkStart w:id="88" w:name="_Toc434928608"/>
      <w:bookmarkStart w:id="89" w:name="_Toc439928945"/>
      <w:bookmarkStart w:id="90" w:name="_Toc440957762"/>
      <w:bookmarkStart w:id="91" w:name="_Toc445297365"/>
      <w:bookmarkStart w:id="92" w:name="_Toc466305214"/>
      <w:r w:rsidRPr="00637F40">
        <w:t>E</w:t>
      </w:r>
      <w:r w:rsidR="00AE4B3C" w:rsidRPr="00637F40">
        <w:t>.</w:t>
      </w:r>
      <w:r w:rsidRPr="00637F40">
        <w:t>1</w:t>
      </w:r>
      <w:r w:rsidRPr="00637F40">
        <w:tab/>
        <w:t>FEDERAL ACQUISITION REGULATION (48 CFR CHAPTER 1) CLAUSES</w:t>
      </w:r>
      <w:bookmarkEnd w:id="87"/>
      <w:bookmarkEnd w:id="88"/>
      <w:bookmarkEnd w:id="89"/>
      <w:bookmarkEnd w:id="90"/>
      <w:bookmarkEnd w:id="91"/>
      <w:bookmarkEnd w:id="92"/>
    </w:p>
    <w:p w:rsidR="00AE4B3C" w:rsidRPr="00637F40" w:rsidRDefault="00AE4B3C" w:rsidP="00637F40">
      <w:pPr>
        <w:rPr>
          <w:rFonts w:cs="Times New Roman"/>
        </w:rPr>
      </w:pPr>
    </w:p>
    <w:p w:rsidR="00EE4B9D" w:rsidRPr="00637F40" w:rsidRDefault="00EE4B9D" w:rsidP="00637F40">
      <w:pPr>
        <w:rPr>
          <w:rFonts w:cs="Times New Roman"/>
          <w:b/>
        </w:rPr>
      </w:pPr>
      <w:bookmarkStart w:id="93" w:name="_Toc439928946"/>
      <w:bookmarkStart w:id="94" w:name="_Toc440957763"/>
      <w:r w:rsidRPr="00637F40">
        <w:rPr>
          <w:rFonts w:cs="Times New Roman"/>
        </w:rPr>
        <w:t>CLAUSES INCORPORATED BY REFERENCE</w:t>
      </w:r>
      <w:bookmarkEnd w:id="93"/>
      <w:bookmarkEnd w:id="94"/>
      <w:r w:rsidRPr="00637F40">
        <w:rPr>
          <w:rFonts w:cs="Times New Roman"/>
        </w:rPr>
        <w:t xml:space="preserve"> </w:t>
      </w:r>
    </w:p>
    <w:p w:rsidR="00EE4B9D" w:rsidRPr="00637F40" w:rsidRDefault="00EE4B9D" w:rsidP="00637F40">
      <w:pPr>
        <w:rPr>
          <w:rFonts w:cs="Times New Roman"/>
        </w:rPr>
      </w:pPr>
    </w:p>
    <w:tbl>
      <w:tblPr>
        <w:tblW w:w="0" w:type="auto"/>
        <w:tblInd w:w="120" w:type="dxa"/>
        <w:tblLayout w:type="fixed"/>
        <w:tblCellMar>
          <w:left w:w="0" w:type="dxa"/>
          <w:right w:w="0" w:type="dxa"/>
        </w:tblCellMar>
        <w:tblLook w:val="01E0" w:firstRow="1" w:lastRow="1" w:firstColumn="1" w:lastColumn="1" w:noHBand="0" w:noVBand="0"/>
      </w:tblPr>
      <w:tblGrid>
        <w:gridCol w:w="1209"/>
        <w:gridCol w:w="6229"/>
        <w:gridCol w:w="1572"/>
      </w:tblGrid>
      <w:tr w:rsidR="008B7254" w:rsidRPr="00637F40" w:rsidTr="00EE7FA1">
        <w:trPr>
          <w:trHeight w:hRule="exact" w:val="253"/>
        </w:trPr>
        <w:tc>
          <w:tcPr>
            <w:tcW w:w="1209" w:type="dxa"/>
            <w:tcBorders>
              <w:top w:val="nil"/>
              <w:left w:val="nil"/>
              <w:bottom w:val="nil"/>
              <w:right w:val="nil"/>
            </w:tcBorders>
          </w:tcPr>
          <w:p w:rsidR="008B7254" w:rsidRPr="00637F40" w:rsidRDefault="008B7254" w:rsidP="00637F40">
            <w:pPr>
              <w:rPr>
                <w:rFonts w:eastAsia="Times New Roman" w:cs="Times New Roman"/>
              </w:rPr>
            </w:pPr>
            <w:r w:rsidRPr="00637F40">
              <w:rPr>
                <w:rFonts w:eastAsia="Times New Roman" w:cs="Times New Roman"/>
              </w:rPr>
              <w:t>52.246-4</w:t>
            </w:r>
          </w:p>
        </w:tc>
        <w:tc>
          <w:tcPr>
            <w:tcW w:w="6229" w:type="dxa"/>
            <w:tcBorders>
              <w:top w:val="nil"/>
              <w:left w:val="nil"/>
              <w:bottom w:val="nil"/>
              <w:right w:val="nil"/>
            </w:tcBorders>
          </w:tcPr>
          <w:p w:rsidR="008B7254" w:rsidRPr="00637F40" w:rsidRDefault="008B7254" w:rsidP="00637F40">
            <w:pPr>
              <w:rPr>
                <w:rFonts w:cs="Times New Roman"/>
              </w:rPr>
            </w:pPr>
            <w:r w:rsidRPr="00637F40">
              <w:rPr>
                <w:rFonts w:cs="Times New Roman"/>
              </w:rPr>
              <w:t>INSPECTION OF SERVICES – FIXED PRICE</w:t>
            </w:r>
          </w:p>
        </w:tc>
        <w:tc>
          <w:tcPr>
            <w:tcW w:w="1572" w:type="dxa"/>
            <w:tcBorders>
              <w:top w:val="nil"/>
              <w:left w:val="nil"/>
              <w:bottom w:val="nil"/>
              <w:right w:val="nil"/>
            </w:tcBorders>
          </w:tcPr>
          <w:p w:rsidR="008B7254" w:rsidRPr="00637F40" w:rsidRDefault="008B7254" w:rsidP="00637F40">
            <w:pPr>
              <w:rPr>
                <w:rFonts w:cs="Times New Roman"/>
              </w:rPr>
            </w:pPr>
            <w:r w:rsidRPr="00637F40">
              <w:rPr>
                <w:rFonts w:cs="Times New Roman"/>
              </w:rPr>
              <w:t>AUG 1996</w:t>
            </w:r>
          </w:p>
        </w:tc>
      </w:tr>
      <w:tr w:rsidR="008B7254" w:rsidRPr="00637F40" w:rsidTr="00EE7FA1">
        <w:trPr>
          <w:trHeight w:hRule="exact" w:val="253"/>
        </w:trPr>
        <w:tc>
          <w:tcPr>
            <w:tcW w:w="1209" w:type="dxa"/>
            <w:tcBorders>
              <w:top w:val="nil"/>
              <w:left w:val="nil"/>
              <w:bottom w:val="nil"/>
              <w:right w:val="nil"/>
            </w:tcBorders>
          </w:tcPr>
          <w:p w:rsidR="008B7254" w:rsidRPr="00637F40" w:rsidRDefault="008B7254" w:rsidP="00637F40">
            <w:pPr>
              <w:rPr>
                <w:rFonts w:eastAsia="Times New Roman" w:cs="Times New Roman"/>
              </w:rPr>
            </w:pPr>
            <w:r w:rsidRPr="00637F40">
              <w:rPr>
                <w:rFonts w:eastAsia="Times New Roman" w:cs="Times New Roman"/>
              </w:rPr>
              <w:t>52.246-5</w:t>
            </w:r>
          </w:p>
        </w:tc>
        <w:tc>
          <w:tcPr>
            <w:tcW w:w="6229" w:type="dxa"/>
            <w:tcBorders>
              <w:top w:val="nil"/>
              <w:left w:val="nil"/>
              <w:bottom w:val="nil"/>
              <w:right w:val="nil"/>
            </w:tcBorders>
          </w:tcPr>
          <w:p w:rsidR="008B7254" w:rsidRPr="00637F40" w:rsidRDefault="008B7254" w:rsidP="00637F40">
            <w:pPr>
              <w:rPr>
                <w:rFonts w:cs="Times New Roman"/>
              </w:rPr>
            </w:pPr>
            <w:r w:rsidRPr="00637F40">
              <w:rPr>
                <w:rFonts w:cs="Times New Roman"/>
              </w:rPr>
              <w:t>INSPECTION OF SERVICES – COST REIMBURSEMENT</w:t>
            </w:r>
          </w:p>
        </w:tc>
        <w:tc>
          <w:tcPr>
            <w:tcW w:w="1572" w:type="dxa"/>
            <w:tcBorders>
              <w:top w:val="nil"/>
              <w:left w:val="nil"/>
              <w:bottom w:val="nil"/>
              <w:right w:val="nil"/>
            </w:tcBorders>
          </w:tcPr>
          <w:p w:rsidR="008B7254" w:rsidRPr="00637F40" w:rsidRDefault="008B7254" w:rsidP="00637F40">
            <w:pPr>
              <w:rPr>
                <w:rFonts w:cs="Times New Roman"/>
              </w:rPr>
            </w:pPr>
            <w:r w:rsidRPr="00637F40">
              <w:rPr>
                <w:rFonts w:cs="Times New Roman"/>
              </w:rPr>
              <w:t>APR 1984</w:t>
            </w:r>
          </w:p>
        </w:tc>
      </w:tr>
    </w:tbl>
    <w:p w:rsidR="008B7254" w:rsidRPr="00637F40" w:rsidRDefault="008B7254" w:rsidP="00637F40">
      <w:pPr>
        <w:rPr>
          <w:rFonts w:cs="Times New Roman"/>
        </w:rPr>
      </w:pPr>
    </w:p>
    <w:p w:rsidR="008B7254" w:rsidRPr="00637F40" w:rsidRDefault="008B7254" w:rsidP="00637F40">
      <w:pPr>
        <w:pStyle w:val="Heading2"/>
      </w:pPr>
      <w:bookmarkStart w:id="95" w:name="_Toc424558929"/>
      <w:bookmarkStart w:id="96" w:name="_Toc434928609"/>
      <w:bookmarkStart w:id="97" w:name="_Toc439928947"/>
      <w:bookmarkStart w:id="98" w:name="_Toc440957764"/>
      <w:bookmarkStart w:id="99" w:name="_Toc445297366"/>
      <w:bookmarkStart w:id="100" w:name="_Toc466305215"/>
      <w:r w:rsidRPr="00637F40">
        <w:t>E</w:t>
      </w:r>
      <w:r w:rsidR="00AE4B3C" w:rsidRPr="00637F40">
        <w:t>.</w:t>
      </w:r>
      <w:r w:rsidRPr="00637F40">
        <w:t>2</w:t>
      </w:r>
      <w:r w:rsidRPr="00637F40">
        <w:tab/>
        <w:t>GOVERNMENT REVIEW AND ACCEPTANCE (JAN 2015)</w:t>
      </w:r>
      <w:bookmarkEnd w:id="95"/>
      <w:bookmarkEnd w:id="96"/>
      <w:bookmarkEnd w:id="97"/>
      <w:bookmarkEnd w:id="98"/>
      <w:bookmarkEnd w:id="99"/>
      <w:bookmarkEnd w:id="100"/>
    </w:p>
    <w:p w:rsidR="008B7254" w:rsidRPr="00637F40" w:rsidRDefault="008B7254" w:rsidP="00637F40">
      <w:pPr>
        <w:rPr>
          <w:rFonts w:cs="Times New Roman"/>
        </w:rPr>
      </w:pPr>
    </w:p>
    <w:p w:rsidR="008B7254" w:rsidRPr="00637F40" w:rsidRDefault="008B7254" w:rsidP="00637F40">
      <w:pPr>
        <w:numPr>
          <w:ilvl w:val="0"/>
          <w:numId w:val="39"/>
        </w:numPr>
        <w:ind w:left="360"/>
        <w:rPr>
          <w:rFonts w:eastAsia="Times New Roman" w:cs="Times New Roman"/>
        </w:rPr>
      </w:pPr>
      <w:r w:rsidRPr="00637F40">
        <w:rPr>
          <w:rFonts w:eastAsia="Times New Roman" w:cs="Times New Roman"/>
        </w:rPr>
        <w:t>Technical inspection and acceptance of all work, performance, reports, and other deliverables under this contract shall be performed at the location specified in the individual task order. The task order shall also designate the individual responsible for inspection and acceptance as well as the basis for acceptance. Task order deliverable items rejected shall be corrected in accordance with the applicable clauses.</w:t>
      </w:r>
    </w:p>
    <w:p w:rsidR="008B7254" w:rsidRPr="00637F40" w:rsidRDefault="008B7254" w:rsidP="00637F40">
      <w:pPr>
        <w:rPr>
          <w:rFonts w:cs="Times New Roman"/>
        </w:rPr>
      </w:pPr>
    </w:p>
    <w:p w:rsidR="008B7254" w:rsidRPr="00637F40" w:rsidRDefault="008B7254" w:rsidP="00637F40">
      <w:pPr>
        <w:numPr>
          <w:ilvl w:val="0"/>
          <w:numId w:val="39"/>
        </w:numPr>
        <w:ind w:left="360"/>
        <w:rPr>
          <w:rFonts w:eastAsia="Times New Roman" w:cs="Times New Roman"/>
        </w:rPr>
      </w:pPr>
      <w:r w:rsidRPr="00637F40">
        <w:rPr>
          <w:rFonts w:eastAsia="Times New Roman" w:cs="Times New Roman"/>
        </w:rPr>
        <w:t>Unless otherwise stated in the individual task order, the Government requires a period not to exceed thirty (30) calendar days after receipt of the final deliverable item(s) for inspection and acceptance or rejection. Final acceptance rests with the CO or designee.</w:t>
      </w:r>
    </w:p>
    <w:p w:rsidR="008B7254" w:rsidRPr="00637F40" w:rsidRDefault="008B7254" w:rsidP="00637F40">
      <w:pPr>
        <w:rPr>
          <w:rFonts w:cs="Times New Roman"/>
        </w:rPr>
      </w:pPr>
    </w:p>
    <w:p w:rsidR="008B7254" w:rsidRPr="00637F40" w:rsidRDefault="008B7254" w:rsidP="00637F40">
      <w:pPr>
        <w:numPr>
          <w:ilvl w:val="0"/>
          <w:numId w:val="39"/>
        </w:numPr>
        <w:ind w:left="360"/>
        <w:rPr>
          <w:rFonts w:eastAsia="Times New Roman" w:cs="Times New Roman"/>
        </w:rPr>
      </w:pPr>
      <w:r w:rsidRPr="00637F40">
        <w:rPr>
          <w:rFonts w:eastAsia="Times New Roman" w:cs="Times New Roman"/>
        </w:rPr>
        <w:t>Inspection and acceptance of supplies/services for performance-based task orders (i.e., FFP or CPFF - Completion) shall have identifiable performance measures and metric/quality acceptable levels that will form the basis of the inspection and acceptance criteria.</w:t>
      </w:r>
    </w:p>
    <w:p w:rsidR="008B7254" w:rsidRPr="00637F40" w:rsidRDefault="008B7254" w:rsidP="00637F40">
      <w:pPr>
        <w:rPr>
          <w:rFonts w:cs="Times New Roman"/>
        </w:rPr>
      </w:pPr>
    </w:p>
    <w:p w:rsidR="008B7254" w:rsidRPr="00637F40" w:rsidRDefault="008B7254" w:rsidP="00637F40">
      <w:pPr>
        <w:numPr>
          <w:ilvl w:val="0"/>
          <w:numId w:val="39"/>
        </w:numPr>
        <w:ind w:left="360"/>
        <w:jc w:val="both"/>
        <w:rPr>
          <w:rFonts w:eastAsia="Times New Roman" w:cs="Times New Roman"/>
        </w:rPr>
      </w:pPr>
      <w:r w:rsidRPr="00637F40">
        <w:rPr>
          <w:rFonts w:eastAsia="Times New Roman" w:cs="Times New Roman"/>
        </w:rPr>
        <w:t>The Government has the right to inspect all supplies and services required by the individual task orders, to the extent practicable, at any and all places and times and in all circumstances or event before acceptance.</w:t>
      </w:r>
    </w:p>
    <w:p w:rsidR="008B7254" w:rsidRPr="00637F40" w:rsidRDefault="008B7254" w:rsidP="00637F40">
      <w:pPr>
        <w:rPr>
          <w:rFonts w:eastAsia="Times New Roman" w:cs="Times New Roman"/>
          <w:b/>
          <w:bCs/>
          <w:u w:val="single" w:color="000000"/>
        </w:rPr>
      </w:pPr>
    </w:p>
    <w:p w:rsidR="008F1D19" w:rsidRDefault="008F1D19">
      <w:pPr>
        <w:spacing w:after="200" w:line="276" w:lineRule="auto"/>
        <w:rPr>
          <w:rFonts w:eastAsia="Times New Roman" w:cs="Times New Roman"/>
          <w:b/>
          <w:bCs/>
          <w:caps/>
          <w:snapToGrid w:val="0"/>
        </w:rPr>
      </w:pPr>
      <w:bookmarkStart w:id="101" w:name="_Toc424558932"/>
      <w:bookmarkStart w:id="102" w:name="_Toc434928611"/>
      <w:bookmarkStart w:id="103" w:name="_Toc440957768"/>
      <w:bookmarkStart w:id="104" w:name="_Toc445297370"/>
      <w:r>
        <w:br w:type="page"/>
      </w:r>
    </w:p>
    <w:p w:rsidR="008B7254" w:rsidRPr="00637F40" w:rsidRDefault="008B7254" w:rsidP="00637F40">
      <w:pPr>
        <w:pStyle w:val="Heading1"/>
        <w:rPr>
          <w:szCs w:val="22"/>
        </w:rPr>
      </w:pPr>
      <w:bookmarkStart w:id="105" w:name="_Toc466305216"/>
      <w:r w:rsidRPr="00637F40">
        <w:rPr>
          <w:szCs w:val="22"/>
        </w:rPr>
        <w:lastRenderedPageBreak/>
        <w:t>SECTION F - DELIVERIES OR PERFORMANCE</w:t>
      </w:r>
      <w:bookmarkEnd w:id="101"/>
      <w:bookmarkEnd w:id="102"/>
      <w:bookmarkEnd w:id="103"/>
      <w:bookmarkEnd w:id="104"/>
      <w:bookmarkEnd w:id="105"/>
    </w:p>
    <w:p w:rsidR="008B7254" w:rsidRPr="00637F40" w:rsidRDefault="008B7254" w:rsidP="00637F40">
      <w:pPr>
        <w:rPr>
          <w:rFonts w:cs="Times New Roman"/>
        </w:rPr>
      </w:pPr>
    </w:p>
    <w:p w:rsidR="008B7254" w:rsidRPr="00637F40" w:rsidRDefault="008B7254" w:rsidP="00637F40">
      <w:pPr>
        <w:pStyle w:val="Heading2"/>
      </w:pPr>
      <w:bookmarkStart w:id="106" w:name="_Toc424558934"/>
      <w:bookmarkStart w:id="107" w:name="_Toc434928613"/>
      <w:bookmarkStart w:id="108" w:name="_Toc439928953"/>
      <w:bookmarkStart w:id="109" w:name="_Toc440957770"/>
      <w:bookmarkStart w:id="110" w:name="_Toc445297372"/>
      <w:bookmarkStart w:id="111" w:name="_Toc466305217"/>
      <w:r w:rsidRPr="00637F40">
        <w:t>F</w:t>
      </w:r>
      <w:r w:rsidR="004022E4" w:rsidRPr="00637F40">
        <w:t>.</w:t>
      </w:r>
      <w:r w:rsidRPr="00637F40">
        <w:t>1</w:t>
      </w:r>
      <w:r w:rsidRPr="00637F40">
        <w:tab/>
        <w:t>FEDERAL ACQUISITION REGULATION (48 CFR CHAPTER 1) CLAUSES</w:t>
      </w:r>
      <w:bookmarkEnd w:id="106"/>
      <w:bookmarkEnd w:id="107"/>
      <w:bookmarkEnd w:id="108"/>
      <w:bookmarkEnd w:id="109"/>
      <w:bookmarkEnd w:id="110"/>
      <w:bookmarkEnd w:id="111"/>
    </w:p>
    <w:p w:rsidR="008B7254" w:rsidRPr="00637F40" w:rsidRDefault="008B7254" w:rsidP="00637F40">
      <w:pPr>
        <w:rPr>
          <w:rFonts w:cs="Times New Roman"/>
        </w:rPr>
      </w:pPr>
    </w:p>
    <w:p w:rsidR="00F64239" w:rsidRPr="00637F40" w:rsidRDefault="00F64239" w:rsidP="00637F40">
      <w:pPr>
        <w:pStyle w:val="Heading2"/>
        <w:rPr>
          <w:b w:val="0"/>
        </w:rPr>
      </w:pPr>
      <w:bookmarkStart w:id="112" w:name="_Toc439928954"/>
      <w:bookmarkStart w:id="113" w:name="_Toc440957771"/>
      <w:bookmarkStart w:id="114" w:name="_Toc445297373"/>
      <w:bookmarkStart w:id="115" w:name="_Toc466305218"/>
      <w:r w:rsidRPr="00637F40">
        <w:rPr>
          <w:b w:val="0"/>
        </w:rPr>
        <w:t>CLAUSES INCORPORATED BY REFERENCE</w:t>
      </w:r>
      <w:bookmarkEnd w:id="112"/>
      <w:bookmarkEnd w:id="113"/>
      <w:bookmarkEnd w:id="114"/>
      <w:bookmarkEnd w:id="115"/>
      <w:r w:rsidRPr="00637F40">
        <w:rPr>
          <w:b w:val="0"/>
        </w:rPr>
        <w:t xml:space="preserve"> </w:t>
      </w:r>
    </w:p>
    <w:p w:rsidR="00F64239" w:rsidRPr="00637F40" w:rsidRDefault="00F64239" w:rsidP="00637F40">
      <w:pPr>
        <w:rPr>
          <w:rFonts w:cs="Times New Roman"/>
        </w:rPr>
      </w:pPr>
    </w:p>
    <w:tbl>
      <w:tblPr>
        <w:tblW w:w="0" w:type="auto"/>
        <w:tblInd w:w="120" w:type="dxa"/>
        <w:tblLayout w:type="fixed"/>
        <w:tblCellMar>
          <w:left w:w="0" w:type="dxa"/>
          <w:right w:w="0" w:type="dxa"/>
        </w:tblCellMar>
        <w:tblLook w:val="01E0" w:firstRow="1" w:lastRow="1" w:firstColumn="1" w:lastColumn="1" w:noHBand="0" w:noVBand="0"/>
      </w:tblPr>
      <w:tblGrid>
        <w:gridCol w:w="1209"/>
        <w:gridCol w:w="5622"/>
        <w:gridCol w:w="1424"/>
      </w:tblGrid>
      <w:tr w:rsidR="008B7254" w:rsidRPr="00637F40" w:rsidTr="00EE7FA1">
        <w:trPr>
          <w:trHeight w:hRule="exact" w:val="270"/>
        </w:trPr>
        <w:tc>
          <w:tcPr>
            <w:tcW w:w="1209" w:type="dxa"/>
            <w:tcBorders>
              <w:top w:val="nil"/>
              <w:left w:val="nil"/>
              <w:bottom w:val="nil"/>
              <w:right w:val="nil"/>
            </w:tcBorders>
          </w:tcPr>
          <w:p w:rsidR="008B7254" w:rsidRPr="00637F40" w:rsidRDefault="008B7254" w:rsidP="00637F40">
            <w:pPr>
              <w:ind w:right="-20"/>
              <w:rPr>
                <w:rFonts w:eastAsia="Times New Roman" w:cs="Times New Roman"/>
              </w:rPr>
            </w:pPr>
            <w:r w:rsidRPr="00637F40">
              <w:rPr>
                <w:rFonts w:eastAsia="Times New Roman" w:cs="Times New Roman"/>
              </w:rPr>
              <w:t>52.242-15</w:t>
            </w:r>
          </w:p>
        </w:tc>
        <w:tc>
          <w:tcPr>
            <w:tcW w:w="5622" w:type="dxa"/>
            <w:tcBorders>
              <w:top w:val="nil"/>
              <w:left w:val="nil"/>
              <w:bottom w:val="nil"/>
              <w:right w:val="nil"/>
            </w:tcBorders>
          </w:tcPr>
          <w:p w:rsidR="008B7254" w:rsidRPr="00637F40" w:rsidRDefault="008B7254" w:rsidP="00637F40">
            <w:pPr>
              <w:ind w:right="-20"/>
              <w:rPr>
                <w:rFonts w:eastAsia="Times New Roman" w:cs="Times New Roman"/>
              </w:rPr>
            </w:pPr>
            <w:r w:rsidRPr="00637F40">
              <w:rPr>
                <w:rFonts w:eastAsia="Times New Roman" w:cs="Times New Roman"/>
              </w:rPr>
              <w:t xml:space="preserve">STOP WORK ORDER </w:t>
            </w:r>
          </w:p>
        </w:tc>
        <w:tc>
          <w:tcPr>
            <w:tcW w:w="1424" w:type="dxa"/>
            <w:tcBorders>
              <w:top w:val="nil"/>
              <w:left w:val="nil"/>
              <w:bottom w:val="nil"/>
              <w:right w:val="nil"/>
            </w:tcBorders>
          </w:tcPr>
          <w:p w:rsidR="008B7254" w:rsidRPr="00637F40" w:rsidRDefault="008B7254" w:rsidP="00637F40">
            <w:pPr>
              <w:ind w:right="-20"/>
              <w:rPr>
                <w:rFonts w:eastAsia="Times New Roman" w:cs="Times New Roman"/>
              </w:rPr>
            </w:pPr>
            <w:r w:rsidRPr="00637F40">
              <w:rPr>
                <w:rFonts w:eastAsia="Times New Roman" w:cs="Times New Roman"/>
              </w:rPr>
              <w:t>AUG 1989</w:t>
            </w:r>
          </w:p>
        </w:tc>
      </w:tr>
      <w:tr w:rsidR="008B7254" w:rsidRPr="00637F40" w:rsidTr="00EE7FA1">
        <w:trPr>
          <w:trHeight w:hRule="exact" w:val="253"/>
        </w:trPr>
        <w:tc>
          <w:tcPr>
            <w:tcW w:w="1209" w:type="dxa"/>
            <w:tcBorders>
              <w:top w:val="nil"/>
              <w:left w:val="nil"/>
              <w:bottom w:val="nil"/>
              <w:right w:val="nil"/>
            </w:tcBorders>
          </w:tcPr>
          <w:p w:rsidR="008B7254" w:rsidRPr="00637F40" w:rsidRDefault="008B7254" w:rsidP="00637F40">
            <w:pPr>
              <w:rPr>
                <w:rFonts w:cs="Times New Roman"/>
              </w:rPr>
            </w:pPr>
            <w:r w:rsidRPr="00637F40">
              <w:rPr>
                <w:rFonts w:cs="Times New Roman"/>
              </w:rPr>
              <w:t>52.242-15</w:t>
            </w:r>
          </w:p>
        </w:tc>
        <w:tc>
          <w:tcPr>
            <w:tcW w:w="5622" w:type="dxa"/>
            <w:tcBorders>
              <w:top w:val="nil"/>
              <w:left w:val="nil"/>
              <w:bottom w:val="nil"/>
              <w:right w:val="nil"/>
            </w:tcBorders>
          </w:tcPr>
          <w:p w:rsidR="008B7254" w:rsidRPr="00637F40" w:rsidRDefault="008B7254" w:rsidP="00637F40">
            <w:pPr>
              <w:ind w:right="-20"/>
              <w:rPr>
                <w:rFonts w:eastAsia="Times New Roman" w:cs="Times New Roman"/>
              </w:rPr>
            </w:pPr>
            <w:r w:rsidRPr="00637F40">
              <w:rPr>
                <w:rFonts w:eastAsia="Times New Roman" w:cs="Times New Roman"/>
              </w:rPr>
              <w:t>STOP WORK ORDER-</w:t>
            </w:r>
            <w:r w:rsidR="007B2CA8" w:rsidRPr="00637F40">
              <w:rPr>
                <w:rFonts w:eastAsia="Times New Roman" w:cs="Times New Roman"/>
              </w:rPr>
              <w:t xml:space="preserve"> (</w:t>
            </w:r>
            <w:r w:rsidRPr="00637F40">
              <w:rPr>
                <w:rFonts w:eastAsia="Times New Roman" w:cs="Times New Roman"/>
              </w:rPr>
              <w:t>ALT</w:t>
            </w:r>
            <w:r w:rsidR="007B2CA8" w:rsidRPr="00637F40">
              <w:rPr>
                <w:rFonts w:eastAsia="Times New Roman" w:cs="Times New Roman"/>
              </w:rPr>
              <w:t xml:space="preserve"> I)</w:t>
            </w:r>
          </w:p>
        </w:tc>
        <w:tc>
          <w:tcPr>
            <w:tcW w:w="1424" w:type="dxa"/>
            <w:tcBorders>
              <w:top w:val="nil"/>
              <w:left w:val="nil"/>
              <w:bottom w:val="nil"/>
              <w:right w:val="nil"/>
            </w:tcBorders>
          </w:tcPr>
          <w:p w:rsidR="008B7254" w:rsidRPr="00637F40" w:rsidRDefault="008B7254" w:rsidP="00637F40">
            <w:pPr>
              <w:ind w:right="-20"/>
              <w:rPr>
                <w:rFonts w:eastAsia="Times New Roman" w:cs="Times New Roman"/>
              </w:rPr>
            </w:pPr>
            <w:r w:rsidRPr="00637F40">
              <w:rPr>
                <w:rFonts w:eastAsia="Times New Roman" w:cs="Times New Roman"/>
              </w:rPr>
              <w:t>APR 1984</w:t>
            </w:r>
          </w:p>
        </w:tc>
      </w:tr>
      <w:tr w:rsidR="008B7254" w:rsidRPr="00637F40" w:rsidTr="00EE7FA1">
        <w:trPr>
          <w:trHeight w:hRule="exact" w:val="253"/>
        </w:trPr>
        <w:tc>
          <w:tcPr>
            <w:tcW w:w="1209" w:type="dxa"/>
            <w:tcBorders>
              <w:top w:val="nil"/>
              <w:left w:val="nil"/>
              <w:bottom w:val="nil"/>
              <w:right w:val="nil"/>
            </w:tcBorders>
          </w:tcPr>
          <w:p w:rsidR="008B7254" w:rsidRPr="00637F40" w:rsidRDefault="008B7254" w:rsidP="00637F40">
            <w:pPr>
              <w:ind w:right="-20"/>
              <w:rPr>
                <w:rFonts w:eastAsia="Times New Roman" w:cs="Times New Roman"/>
              </w:rPr>
            </w:pPr>
            <w:r w:rsidRPr="00637F40">
              <w:rPr>
                <w:rFonts w:eastAsia="Times New Roman" w:cs="Times New Roman"/>
              </w:rPr>
              <w:t>52.247-34</w:t>
            </w:r>
          </w:p>
        </w:tc>
        <w:tc>
          <w:tcPr>
            <w:tcW w:w="5622" w:type="dxa"/>
            <w:tcBorders>
              <w:top w:val="nil"/>
              <w:left w:val="nil"/>
              <w:bottom w:val="nil"/>
              <w:right w:val="nil"/>
            </w:tcBorders>
          </w:tcPr>
          <w:p w:rsidR="008B7254" w:rsidRPr="00637F40" w:rsidRDefault="008B7254" w:rsidP="00637F40">
            <w:pPr>
              <w:ind w:right="-20"/>
              <w:rPr>
                <w:rFonts w:eastAsia="Times New Roman" w:cs="Times New Roman"/>
              </w:rPr>
            </w:pPr>
            <w:r w:rsidRPr="00637F40">
              <w:rPr>
                <w:rFonts w:eastAsia="Times New Roman" w:cs="Times New Roman"/>
              </w:rPr>
              <w:t>F.O.B. DESTINATION</w:t>
            </w:r>
          </w:p>
        </w:tc>
        <w:tc>
          <w:tcPr>
            <w:tcW w:w="1424" w:type="dxa"/>
            <w:tcBorders>
              <w:top w:val="nil"/>
              <w:left w:val="nil"/>
              <w:bottom w:val="nil"/>
              <w:right w:val="nil"/>
            </w:tcBorders>
          </w:tcPr>
          <w:p w:rsidR="008B7254" w:rsidRPr="00637F40" w:rsidRDefault="008B7254" w:rsidP="00637F40">
            <w:pPr>
              <w:ind w:right="-20"/>
              <w:rPr>
                <w:rFonts w:eastAsia="Times New Roman" w:cs="Times New Roman"/>
              </w:rPr>
            </w:pPr>
            <w:r w:rsidRPr="00637F40">
              <w:rPr>
                <w:rFonts w:eastAsia="Times New Roman" w:cs="Times New Roman"/>
              </w:rPr>
              <w:t>NOV 1991</w:t>
            </w:r>
          </w:p>
        </w:tc>
      </w:tr>
    </w:tbl>
    <w:p w:rsidR="008B7254" w:rsidRPr="00637F40" w:rsidRDefault="008B7254" w:rsidP="00637F40">
      <w:pPr>
        <w:rPr>
          <w:rFonts w:cs="Times New Roman"/>
        </w:rPr>
      </w:pPr>
    </w:p>
    <w:p w:rsidR="008B7254" w:rsidRPr="00637F40" w:rsidRDefault="008B7254" w:rsidP="00637F40">
      <w:pPr>
        <w:pStyle w:val="Heading2"/>
      </w:pPr>
      <w:bookmarkStart w:id="116" w:name="_Toc424558935"/>
      <w:bookmarkStart w:id="117" w:name="_Toc434928614"/>
      <w:bookmarkStart w:id="118" w:name="_Toc439928955"/>
      <w:bookmarkStart w:id="119" w:name="_Toc440957772"/>
      <w:bookmarkStart w:id="120" w:name="_Toc445297374"/>
      <w:bookmarkStart w:id="121" w:name="_Toc466305219"/>
      <w:r w:rsidRPr="00637F40">
        <w:t>F</w:t>
      </w:r>
      <w:r w:rsidR="004022E4" w:rsidRPr="00637F40">
        <w:t>.</w:t>
      </w:r>
      <w:r w:rsidRPr="00637F40">
        <w:t>2</w:t>
      </w:r>
      <w:r w:rsidRPr="00637F40">
        <w:tab/>
        <w:t>CONTRACT PERIOD OF PERFORMANCE (FEB 2011)</w:t>
      </w:r>
      <w:bookmarkEnd w:id="116"/>
      <w:bookmarkEnd w:id="117"/>
      <w:bookmarkEnd w:id="118"/>
      <w:bookmarkEnd w:id="119"/>
      <w:bookmarkEnd w:id="120"/>
      <w:bookmarkEnd w:id="121"/>
    </w:p>
    <w:p w:rsidR="008B7254" w:rsidRPr="00637F40" w:rsidRDefault="008B7254" w:rsidP="00637F40">
      <w:pPr>
        <w:rPr>
          <w:rFonts w:cs="Times New Roman"/>
        </w:rPr>
      </w:pPr>
    </w:p>
    <w:p w:rsidR="007C60D0" w:rsidRDefault="007C60D0" w:rsidP="007C60D0">
      <w:pPr>
        <w:widowControl/>
        <w:autoSpaceDE w:val="0"/>
        <w:autoSpaceDN w:val="0"/>
        <w:adjustRightInd w:val="0"/>
        <w:rPr>
          <w:rFonts w:ascii="TimesNewRomanPSMT" w:hAnsi="TimesNewRomanPSMT" w:cs="TimesNewRomanPSMT"/>
        </w:rPr>
      </w:pPr>
      <w:r>
        <w:rPr>
          <w:rFonts w:ascii="TimesNewRomanPSMT" w:hAnsi="TimesNewRomanPSMT" w:cs="TimesNewRomanPSMT"/>
        </w:rPr>
        <w:t>This contract shall become effective on the date the CO signs the contract. The ordering</w:t>
      </w:r>
    </w:p>
    <w:p w:rsidR="007C60D0" w:rsidRDefault="007C60D0" w:rsidP="007C60D0">
      <w:pPr>
        <w:widowControl/>
        <w:autoSpaceDE w:val="0"/>
        <w:autoSpaceDN w:val="0"/>
        <w:adjustRightInd w:val="0"/>
        <w:rPr>
          <w:rFonts w:ascii="TimesNewRomanPSMT" w:hAnsi="TimesNewRomanPSMT" w:cs="TimesNewRomanPSMT"/>
        </w:rPr>
      </w:pPr>
      <w:r>
        <w:rPr>
          <w:rFonts w:ascii="TimesNewRomanPSMT" w:hAnsi="TimesNewRomanPSMT" w:cs="TimesNewRomanPSMT"/>
        </w:rPr>
        <w:t>period and performance period will begin on the date of contract award. The ordering period</w:t>
      </w:r>
    </w:p>
    <w:p w:rsidR="007C60D0" w:rsidRDefault="007C60D0" w:rsidP="007C60D0">
      <w:pPr>
        <w:widowControl/>
        <w:autoSpaceDE w:val="0"/>
        <w:autoSpaceDN w:val="0"/>
        <w:adjustRightInd w:val="0"/>
        <w:rPr>
          <w:rFonts w:ascii="TimesNewRomanPSMT" w:hAnsi="TimesNewRomanPSMT" w:cs="TimesNewRomanPSMT"/>
        </w:rPr>
      </w:pPr>
      <w:r>
        <w:rPr>
          <w:rFonts w:ascii="TimesNewRomanPSMT" w:hAnsi="TimesNewRomanPSMT" w:cs="TimesNewRomanPSMT"/>
        </w:rPr>
        <w:t>will continue for sixty months thereafter. Also see the clause in Section I titled, "Ordering"</w:t>
      </w:r>
    </w:p>
    <w:p w:rsidR="007C60D0" w:rsidRDefault="007C60D0" w:rsidP="007C60D0">
      <w:pPr>
        <w:widowControl/>
        <w:autoSpaceDE w:val="0"/>
        <w:autoSpaceDN w:val="0"/>
        <w:adjustRightInd w:val="0"/>
        <w:rPr>
          <w:rFonts w:ascii="TimesNewRomanPSMT" w:hAnsi="TimesNewRomanPSMT" w:cs="TimesNewRomanPSMT"/>
        </w:rPr>
      </w:pPr>
      <w:r>
        <w:rPr>
          <w:rFonts w:ascii="TimesNewRomanPSMT" w:hAnsi="TimesNewRomanPSMT" w:cs="TimesNewRomanPSMT"/>
        </w:rPr>
        <w:t>(FAR 52.216-18). However, no task order shall have a period of performance that extends</w:t>
      </w:r>
    </w:p>
    <w:p w:rsidR="007C60D0" w:rsidRDefault="007C60D0" w:rsidP="007C60D0">
      <w:pPr>
        <w:widowControl/>
        <w:autoSpaceDE w:val="0"/>
        <w:autoSpaceDN w:val="0"/>
        <w:adjustRightInd w:val="0"/>
        <w:rPr>
          <w:rFonts w:ascii="TimesNewRomanPSMT" w:hAnsi="TimesNewRomanPSMT" w:cs="TimesNewRomanPSMT"/>
        </w:rPr>
      </w:pPr>
      <w:r>
        <w:rPr>
          <w:rFonts w:ascii="TimesNewRomanPSMT" w:hAnsi="TimesNewRomanPSMT" w:cs="TimesNewRomanPSMT"/>
        </w:rPr>
        <w:t>beyond 12 months after the final date for ordering. Also, see the clause in Section I.1 titled,</w:t>
      </w:r>
    </w:p>
    <w:p w:rsidR="008B7254" w:rsidRDefault="007C60D0" w:rsidP="007C60D0">
      <w:pPr>
        <w:rPr>
          <w:rFonts w:ascii="TimesNewRomanPSMT" w:hAnsi="TimesNewRomanPSMT" w:cs="TimesNewRomanPSMT"/>
        </w:rPr>
      </w:pPr>
      <w:r>
        <w:rPr>
          <w:rFonts w:ascii="TimesNewRomanPSMT" w:hAnsi="TimesNewRomanPSMT" w:cs="TimesNewRomanPSMT"/>
        </w:rPr>
        <w:t>“Indefinite Quantity” (FAR 52.216-22).</w:t>
      </w:r>
    </w:p>
    <w:p w:rsidR="007C60D0" w:rsidRPr="00637F40" w:rsidRDefault="007C60D0" w:rsidP="007C60D0">
      <w:pPr>
        <w:rPr>
          <w:rFonts w:cs="Times New Roman"/>
        </w:rPr>
      </w:pPr>
    </w:p>
    <w:p w:rsidR="008B7254" w:rsidRPr="00637F40" w:rsidRDefault="008B7254" w:rsidP="00637F40">
      <w:pPr>
        <w:pStyle w:val="Heading2"/>
      </w:pPr>
      <w:bookmarkStart w:id="122" w:name="_Toc424558936"/>
      <w:bookmarkStart w:id="123" w:name="_Toc434928615"/>
      <w:bookmarkStart w:id="124" w:name="_Toc439928956"/>
      <w:bookmarkStart w:id="125" w:name="_Toc440957773"/>
      <w:bookmarkStart w:id="126" w:name="_Toc445297375"/>
      <w:bookmarkStart w:id="127" w:name="_Toc466305220"/>
      <w:r w:rsidRPr="00637F40">
        <w:t>F</w:t>
      </w:r>
      <w:r w:rsidR="004022E4" w:rsidRPr="00637F40">
        <w:t>.</w:t>
      </w:r>
      <w:r w:rsidRPr="00637F40">
        <w:t>3</w:t>
      </w:r>
      <w:r w:rsidRPr="00637F40">
        <w:tab/>
        <w:t>DELIVERIES (JUL 2015)</w:t>
      </w:r>
      <w:bookmarkEnd w:id="122"/>
      <w:bookmarkEnd w:id="123"/>
      <w:bookmarkEnd w:id="124"/>
      <w:bookmarkEnd w:id="125"/>
      <w:bookmarkEnd w:id="126"/>
      <w:bookmarkEnd w:id="127"/>
    </w:p>
    <w:p w:rsidR="008B7254" w:rsidRPr="00637F40" w:rsidRDefault="008B7254" w:rsidP="00637F40">
      <w:pPr>
        <w:rPr>
          <w:rFonts w:cs="Times New Roman"/>
        </w:rPr>
      </w:pPr>
    </w:p>
    <w:p w:rsidR="008B7254" w:rsidRPr="00637F40" w:rsidRDefault="008B7254" w:rsidP="00637F40">
      <w:pPr>
        <w:ind w:right="63"/>
        <w:rPr>
          <w:rFonts w:eastAsia="Times New Roman" w:cs="Times New Roman"/>
        </w:rPr>
      </w:pPr>
      <w:r w:rsidRPr="00637F40">
        <w:rPr>
          <w:rFonts w:eastAsia="Times New Roman" w:cs="Times New Roman"/>
        </w:rPr>
        <w:t>Delivery of supplies, services, and written documents (e.g. reports, briefings, presentations, etc., including required formats and delivery locations) shall be in accordance with the task order requirements.  All correspondence and reports related to each task order shall be delivered to the CO, designated TOCO and/or Contract Specialist, and/or designated TOCOR, as specified in the task order.</w:t>
      </w:r>
    </w:p>
    <w:p w:rsidR="008B7254" w:rsidRPr="00637F40" w:rsidRDefault="008B7254" w:rsidP="00637F40">
      <w:pPr>
        <w:rPr>
          <w:rFonts w:cs="Times New Roman"/>
        </w:rPr>
      </w:pPr>
    </w:p>
    <w:p w:rsidR="008B7254" w:rsidRPr="00637F40" w:rsidRDefault="008B7254" w:rsidP="00637F40">
      <w:pPr>
        <w:pStyle w:val="Heading2"/>
        <w:rPr>
          <w:rStyle w:val="Heading2Char"/>
          <w:rFonts w:eastAsiaTheme="minorHAnsi"/>
          <w:b/>
        </w:rPr>
      </w:pPr>
      <w:bookmarkStart w:id="128" w:name="_Toc424558937"/>
      <w:bookmarkStart w:id="129" w:name="_Toc434928616"/>
      <w:bookmarkStart w:id="130" w:name="_Toc439928957"/>
      <w:bookmarkStart w:id="131" w:name="_Toc440957774"/>
      <w:bookmarkStart w:id="132" w:name="_Toc445297376"/>
      <w:bookmarkStart w:id="133" w:name="_Toc466305221"/>
      <w:r w:rsidRPr="00637F40">
        <w:t>F</w:t>
      </w:r>
      <w:r w:rsidRPr="00637F40">
        <w:rPr>
          <w:rStyle w:val="Heading2Char"/>
          <w:rFonts w:eastAsiaTheme="minorHAnsi"/>
          <w:b/>
        </w:rPr>
        <w:t>.4</w:t>
      </w:r>
      <w:r w:rsidRPr="00637F40">
        <w:rPr>
          <w:rStyle w:val="Heading2Char"/>
          <w:rFonts w:eastAsiaTheme="minorHAnsi"/>
          <w:b/>
        </w:rPr>
        <w:tab/>
        <w:t>DELIVERABLE AND REPORTING REQUIREMENTS FOR TASK ORDERS</w:t>
      </w:r>
      <w:bookmarkEnd w:id="128"/>
      <w:bookmarkEnd w:id="129"/>
      <w:bookmarkEnd w:id="130"/>
      <w:bookmarkEnd w:id="131"/>
      <w:bookmarkEnd w:id="132"/>
      <w:bookmarkEnd w:id="133"/>
      <w:r w:rsidRPr="00637F40">
        <w:rPr>
          <w:rStyle w:val="Heading2Char"/>
          <w:rFonts w:eastAsiaTheme="minorHAnsi"/>
          <w:b/>
        </w:rPr>
        <w:t xml:space="preserve"> </w:t>
      </w:r>
    </w:p>
    <w:p w:rsidR="008B7254" w:rsidRPr="00637F40" w:rsidRDefault="008B7254" w:rsidP="00637F40">
      <w:pPr>
        <w:pStyle w:val="Heading2"/>
        <w:rPr>
          <w:rStyle w:val="Heading2Char"/>
          <w:rFonts w:eastAsiaTheme="minorHAnsi"/>
          <w:b/>
        </w:rPr>
      </w:pPr>
      <w:bookmarkStart w:id="134" w:name="_Toc424558938"/>
      <w:bookmarkStart w:id="135" w:name="_Toc434928617"/>
      <w:bookmarkStart w:id="136" w:name="_Toc439928958"/>
      <w:bookmarkStart w:id="137" w:name="_Toc440957775"/>
      <w:bookmarkStart w:id="138" w:name="_Toc445297377"/>
      <w:bookmarkStart w:id="139" w:name="_Toc466305222"/>
      <w:r w:rsidRPr="00637F40">
        <w:rPr>
          <w:rStyle w:val="Heading2Char"/>
          <w:rFonts w:eastAsiaTheme="minorHAnsi"/>
          <w:b/>
        </w:rPr>
        <w:t>(MAR 2008)</w:t>
      </w:r>
      <w:bookmarkEnd w:id="134"/>
      <w:bookmarkEnd w:id="135"/>
      <w:bookmarkEnd w:id="136"/>
      <w:bookmarkEnd w:id="137"/>
      <w:bookmarkEnd w:id="138"/>
      <w:bookmarkEnd w:id="139"/>
    </w:p>
    <w:p w:rsidR="008B7254" w:rsidRPr="00637F40" w:rsidRDefault="008B7254" w:rsidP="00637F40">
      <w:pPr>
        <w:rPr>
          <w:rFonts w:cs="Times New Roman"/>
        </w:rPr>
      </w:pPr>
    </w:p>
    <w:p w:rsidR="008B7254" w:rsidRPr="00637F40" w:rsidRDefault="008B7254" w:rsidP="00637F40">
      <w:pPr>
        <w:ind w:right="-20"/>
        <w:rPr>
          <w:rFonts w:eastAsia="Times New Roman" w:cs="Times New Roman"/>
        </w:rPr>
      </w:pPr>
      <w:r w:rsidRPr="00637F40">
        <w:rPr>
          <w:rFonts w:eastAsia="Times New Roman" w:cs="Times New Roman"/>
        </w:rPr>
        <w:t>Specific deliverable and reporting requirements will be specified at the task order level.</w:t>
      </w:r>
    </w:p>
    <w:p w:rsidR="008B7254" w:rsidRPr="00637F40" w:rsidRDefault="008B7254" w:rsidP="00637F40">
      <w:pPr>
        <w:rPr>
          <w:rFonts w:cs="Times New Roman"/>
        </w:rPr>
      </w:pPr>
    </w:p>
    <w:p w:rsidR="008B7254" w:rsidRPr="00637F40" w:rsidRDefault="008B7254" w:rsidP="00637F40">
      <w:pPr>
        <w:pStyle w:val="Heading2"/>
      </w:pPr>
      <w:bookmarkStart w:id="140" w:name="_Toc424558939"/>
      <w:bookmarkStart w:id="141" w:name="_Toc434928618"/>
      <w:bookmarkStart w:id="142" w:name="_Toc439928959"/>
      <w:bookmarkStart w:id="143" w:name="_Toc440957776"/>
      <w:bookmarkStart w:id="144" w:name="_Toc445297378"/>
      <w:bookmarkStart w:id="145" w:name="_Toc466305223"/>
      <w:r w:rsidRPr="00637F40">
        <w:t>F.5</w:t>
      </w:r>
      <w:r w:rsidRPr="00637F40">
        <w:tab/>
        <w:t>MONTHLY CONTRACT PROGRESS REPORTS (</w:t>
      </w:r>
      <w:r w:rsidR="007B2CA8" w:rsidRPr="00637F40">
        <w:t>MARCH 2016</w:t>
      </w:r>
      <w:r w:rsidRPr="00637F40">
        <w:t>)</w:t>
      </w:r>
      <w:bookmarkEnd w:id="140"/>
      <w:bookmarkEnd w:id="141"/>
      <w:bookmarkEnd w:id="142"/>
      <w:bookmarkEnd w:id="143"/>
      <w:bookmarkEnd w:id="144"/>
      <w:bookmarkEnd w:id="145"/>
    </w:p>
    <w:p w:rsidR="008B7254" w:rsidRPr="00637F40" w:rsidRDefault="008B7254" w:rsidP="00637F40">
      <w:pPr>
        <w:rPr>
          <w:rFonts w:cs="Times New Roman"/>
        </w:rPr>
      </w:pPr>
    </w:p>
    <w:p w:rsidR="008B7254" w:rsidRPr="00637F40" w:rsidRDefault="00B848A9" w:rsidP="00637F40">
      <w:pPr>
        <w:ind w:right="117"/>
        <w:rPr>
          <w:rFonts w:eastAsia="Times New Roman" w:cs="Times New Roman"/>
        </w:rPr>
      </w:pPr>
      <w:r w:rsidRPr="00B848A9">
        <w:rPr>
          <w:rFonts w:eastAsia="Times New Roman" w:cs="Times New Roman"/>
        </w:rPr>
        <w:t>The Contractor shall provide monthly overall contract progress reports when more than one task order has been awarded.</w:t>
      </w:r>
      <w:r w:rsidR="008B7254" w:rsidRPr="00637F40">
        <w:rPr>
          <w:rFonts w:eastAsia="Times New Roman" w:cs="Times New Roman"/>
        </w:rPr>
        <w:t xml:space="preserve"> The contract progress reports shall be submitted no later than the 15th of each month. The Government requires submission of reports </w:t>
      </w:r>
      <w:r w:rsidR="00EA10FA" w:rsidRPr="00637F40">
        <w:rPr>
          <w:rFonts w:eastAsia="Times New Roman" w:cs="Times New Roman"/>
        </w:rPr>
        <w:t>e</w:t>
      </w:r>
      <w:r w:rsidR="008B7254" w:rsidRPr="00637F40">
        <w:rPr>
          <w:rFonts w:eastAsia="Times New Roman" w:cs="Times New Roman"/>
        </w:rPr>
        <w:t xml:space="preserve">lectronically in a Microsoft Office </w:t>
      </w:r>
      <w:r w:rsidR="007B2CA8" w:rsidRPr="00637F40">
        <w:rPr>
          <w:rFonts w:eastAsia="Times New Roman" w:cs="Times New Roman"/>
        </w:rPr>
        <w:t xml:space="preserve">2013 </w:t>
      </w:r>
      <w:r w:rsidR="008B7254" w:rsidRPr="00637F40">
        <w:rPr>
          <w:rFonts w:eastAsia="Times New Roman" w:cs="Times New Roman"/>
        </w:rPr>
        <w:t>compatible format.</w:t>
      </w:r>
    </w:p>
    <w:p w:rsidR="008B7254" w:rsidRPr="00637F40" w:rsidRDefault="008B7254" w:rsidP="00637F40">
      <w:pPr>
        <w:rPr>
          <w:rFonts w:cs="Times New Roman"/>
        </w:rPr>
      </w:pPr>
    </w:p>
    <w:p w:rsidR="008B7254" w:rsidRPr="00637F40" w:rsidRDefault="008B7254" w:rsidP="00637F40">
      <w:pPr>
        <w:ind w:right="645"/>
        <w:rPr>
          <w:rFonts w:eastAsia="Times New Roman" w:cs="Times New Roman"/>
        </w:rPr>
      </w:pPr>
      <w:r w:rsidRPr="00637F40">
        <w:rPr>
          <w:rFonts w:eastAsia="Times New Roman" w:cs="Times New Roman"/>
        </w:rPr>
        <w:t>The monthly progress reports shall address all activity under the contract through the last day of the previous month. The reports shall contain, at a minimum, the following information:</w:t>
      </w:r>
    </w:p>
    <w:p w:rsidR="0073045C" w:rsidRDefault="0073045C">
      <w:pPr>
        <w:spacing w:after="200" w:line="276" w:lineRule="auto"/>
        <w:rPr>
          <w:rFonts w:cs="Times New Roman"/>
        </w:rPr>
      </w:pPr>
    </w:p>
    <w:p w:rsidR="008B7254" w:rsidRPr="00637F40" w:rsidRDefault="008B7254" w:rsidP="00637F40">
      <w:pPr>
        <w:pStyle w:val="ListParagraph"/>
        <w:numPr>
          <w:ilvl w:val="0"/>
          <w:numId w:val="43"/>
        </w:numPr>
        <w:ind w:left="360" w:right="-20"/>
        <w:rPr>
          <w:rFonts w:eastAsia="Times New Roman" w:cs="Times New Roman"/>
        </w:rPr>
      </w:pPr>
      <w:r w:rsidRPr="00637F40">
        <w:rPr>
          <w:rFonts w:eastAsia="Times New Roman" w:cs="Times New Roman"/>
        </w:rPr>
        <w:t>A listing of all new task orders accepted for the preceding month, including for each:</w:t>
      </w:r>
    </w:p>
    <w:p w:rsidR="008B7254" w:rsidRPr="00637F40" w:rsidRDefault="008B7254" w:rsidP="00637F40">
      <w:pPr>
        <w:pStyle w:val="ListParagraph"/>
        <w:ind w:right="-20"/>
        <w:rPr>
          <w:rFonts w:eastAsia="Times New Roman" w:cs="Times New Roman"/>
        </w:rPr>
      </w:pPr>
    </w:p>
    <w:p w:rsidR="008B7254" w:rsidRPr="00637F40" w:rsidRDefault="008B7254" w:rsidP="00DD02A6">
      <w:pPr>
        <w:numPr>
          <w:ilvl w:val="0"/>
          <w:numId w:val="99"/>
        </w:numPr>
        <w:ind w:right="-20"/>
        <w:rPr>
          <w:rFonts w:eastAsia="Times New Roman" w:cs="Times New Roman"/>
        </w:rPr>
      </w:pPr>
      <w:r w:rsidRPr="00637F40">
        <w:rPr>
          <w:rFonts w:eastAsia="Times New Roman" w:cs="Times New Roman"/>
        </w:rPr>
        <w:t>Task order number and date of issuance;</w:t>
      </w:r>
    </w:p>
    <w:p w:rsidR="008B7254" w:rsidRPr="00637F40" w:rsidRDefault="008B7254" w:rsidP="00DD02A6">
      <w:pPr>
        <w:numPr>
          <w:ilvl w:val="0"/>
          <w:numId w:val="99"/>
        </w:numPr>
        <w:ind w:right="623"/>
        <w:rPr>
          <w:rFonts w:eastAsia="Times New Roman" w:cs="Times New Roman"/>
        </w:rPr>
      </w:pPr>
      <w:r w:rsidRPr="00637F40">
        <w:rPr>
          <w:rFonts w:eastAsia="Times New Roman" w:cs="Times New Roman"/>
        </w:rPr>
        <w:t>Brief description of work covered by task order, including estimated</w:t>
      </w:r>
      <w:r w:rsidR="007B2CA8" w:rsidRPr="00637F40">
        <w:rPr>
          <w:rFonts w:eastAsia="Times New Roman" w:cs="Times New Roman"/>
        </w:rPr>
        <w:t xml:space="preserve"> h</w:t>
      </w:r>
      <w:r w:rsidRPr="00637F40">
        <w:rPr>
          <w:rFonts w:eastAsia="Times New Roman" w:cs="Times New Roman"/>
        </w:rPr>
        <w:t>ardware/software amounts (if applicable);</w:t>
      </w:r>
    </w:p>
    <w:p w:rsidR="008B7254" w:rsidRPr="00637F40" w:rsidRDefault="008B7254" w:rsidP="00DD02A6">
      <w:pPr>
        <w:numPr>
          <w:ilvl w:val="0"/>
          <w:numId w:val="99"/>
        </w:numPr>
        <w:ind w:right="-20"/>
        <w:rPr>
          <w:rFonts w:eastAsia="Times New Roman" w:cs="Times New Roman"/>
        </w:rPr>
      </w:pPr>
      <w:r w:rsidRPr="00637F40">
        <w:rPr>
          <w:rFonts w:eastAsia="Times New Roman" w:cs="Times New Roman"/>
        </w:rPr>
        <w:t>Amount obligated under task order;</w:t>
      </w:r>
    </w:p>
    <w:p w:rsidR="008B7254" w:rsidRPr="00637F40" w:rsidRDefault="008B7254" w:rsidP="00DD02A6">
      <w:pPr>
        <w:numPr>
          <w:ilvl w:val="0"/>
          <w:numId w:val="99"/>
        </w:numPr>
        <w:ind w:right="-20"/>
        <w:rPr>
          <w:rFonts w:eastAsia="Times New Roman" w:cs="Times New Roman"/>
        </w:rPr>
      </w:pPr>
      <w:r w:rsidRPr="00637F40">
        <w:rPr>
          <w:rFonts w:eastAsia="Times New Roman" w:cs="Times New Roman"/>
        </w:rPr>
        <w:t>Total number of hours ordered by the CO, if applicable; total number of hours incurred by the</w:t>
      </w:r>
      <w:r w:rsidR="00F64239" w:rsidRPr="00637F40">
        <w:rPr>
          <w:rFonts w:eastAsia="Times New Roman" w:cs="Times New Roman"/>
        </w:rPr>
        <w:t xml:space="preserve"> </w:t>
      </w:r>
      <w:r w:rsidRPr="00637F40">
        <w:rPr>
          <w:rFonts w:eastAsia="Times New Roman" w:cs="Times New Roman"/>
        </w:rPr>
        <w:t>Contractor by labor category for CPFF - Completion and/or CPFF-Term Task Orders</w:t>
      </w:r>
      <w:r w:rsidR="007B2CA8" w:rsidRPr="00637F40">
        <w:rPr>
          <w:rFonts w:eastAsia="Times New Roman" w:cs="Times New Roman"/>
        </w:rPr>
        <w:t>;</w:t>
      </w:r>
      <w:r w:rsidRPr="00637F40">
        <w:rPr>
          <w:rFonts w:eastAsia="Times New Roman" w:cs="Times New Roman"/>
        </w:rPr>
        <w:t xml:space="preserve">  </w:t>
      </w:r>
    </w:p>
    <w:p w:rsidR="008B7254" w:rsidRPr="00637F40" w:rsidRDefault="008B7254" w:rsidP="00DD02A6">
      <w:pPr>
        <w:numPr>
          <w:ilvl w:val="0"/>
          <w:numId w:val="99"/>
        </w:numPr>
        <w:ind w:right="-20"/>
        <w:rPr>
          <w:rFonts w:eastAsia="Times New Roman" w:cs="Times New Roman"/>
        </w:rPr>
      </w:pPr>
      <w:r w:rsidRPr="00637F40">
        <w:rPr>
          <w:rFonts w:eastAsia="Times New Roman" w:cs="Times New Roman"/>
        </w:rPr>
        <w:t>Key milestones (including date of deliverables);</w:t>
      </w:r>
    </w:p>
    <w:p w:rsidR="008B7254" w:rsidRPr="00637F40" w:rsidRDefault="00DD02A6" w:rsidP="00DD02A6">
      <w:pPr>
        <w:numPr>
          <w:ilvl w:val="0"/>
          <w:numId w:val="99"/>
        </w:numPr>
        <w:tabs>
          <w:tab w:val="left" w:pos="540"/>
          <w:tab w:val="left" w:pos="1200"/>
        </w:tabs>
        <w:ind w:right="-20"/>
        <w:rPr>
          <w:rFonts w:eastAsia="Times New Roman" w:cs="Times New Roman"/>
        </w:rPr>
      </w:pPr>
      <w:r>
        <w:rPr>
          <w:rFonts w:eastAsia="Times New Roman" w:cs="Times New Roman"/>
        </w:rPr>
        <w:lastRenderedPageBreak/>
        <w:t xml:space="preserve">   </w:t>
      </w:r>
      <w:r w:rsidR="008B7254" w:rsidRPr="00637F40">
        <w:rPr>
          <w:rFonts w:eastAsia="Times New Roman" w:cs="Times New Roman"/>
        </w:rPr>
        <w:t>Subcontractor information, if applicable, including name(s), classification of subcontractor (i.e., small, disadvantaged, large, etc.), type of effort being performed, estimated amount/percentage of work to be done by subcontractor(s), and success in  meeting Subcontracting Plan goals (if applicable</w:t>
      </w:r>
      <w:r w:rsidR="007B2CA8" w:rsidRPr="00637F40">
        <w:rPr>
          <w:rFonts w:eastAsia="Times New Roman" w:cs="Times New Roman"/>
        </w:rPr>
        <w:t>)</w:t>
      </w:r>
      <w:r w:rsidR="008B7254" w:rsidRPr="00637F40">
        <w:rPr>
          <w:rFonts w:eastAsia="Times New Roman" w:cs="Times New Roman"/>
        </w:rPr>
        <w:t>;</w:t>
      </w:r>
    </w:p>
    <w:p w:rsidR="008B7254" w:rsidRPr="00637F40" w:rsidRDefault="008B7254" w:rsidP="00DD02A6">
      <w:pPr>
        <w:numPr>
          <w:ilvl w:val="0"/>
          <w:numId w:val="99"/>
        </w:numPr>
        <w:ind w:right="-20"/>
        <w:rPr>
          <w:rFonts w:eastAsia="Times New Roman" w:cs="Times New Roman"/>
        </w:rPr>
      </w:pPr>
      <w:r w:rsidRPr="00637F40">
        <w:rPr>
          <w:rFonts w:eastAsia="Times New Roman" w:cs="Times New Roman"/>
        </w:rPr>
        <w:t>Type of task order (i.e., FFP, CPFF - Completion, CPFF - Term); and</w:t>
      </w:r>
    </w:p>
    <w:p w:rsidR="008B7254" w:rsidRPr="00637F40" w:rsidRDefault="008B7254" w:rsidP="00DD02A6">
      <w:pPr>
        <w:numPr>
          <w:ilvl w:val="0"/>
          <w:numId w:val="99"/>
        </w:numPr>
        <w:ind w:right="545"/>
        <w:rPr>
          <w:rFonts w:eastAsia="Times New Roman" w:cs="Times New Roman"/>
        </w:rPr>
      </w:pPr>
      <w:r w:rsidRPr="00637F40">
        <w:rPr>
          <w:rFonts w:eastAsia="Times New Roman" w:cs="Times New Roman"/>
        </w:rPr>
        <w:t>Key personnel assigned to each task order, including Prime Contractor contact point and phone number for each task order.</w:t>
      </w:r>
    </w:p>
    <w:p w:rsidR="008B7254" w:rsidRPr="00637F40" w:rsidRDefault="008B7254" w:rsidP="00637F40">
      <w:pPr>
        <w:rPr>
          <w:rFonts w:cs="Times New Roman"/>
        </w:rPr>
      </w:pPr>
    </w:p>
    <w:p w:rsidR="008B7254" w:rsidRPr="00637F40" w:rsidRDefault="008B7254" w:rsidP="00637F40">
      <w:pPr>
        <w:ind w:right="-20"/>
        <w:rPr>
          <w:rFonts w:eastAsia="Times New Roman" w:cs="Times New Roman"/>
        </w:rPr>
      </w:pPr>
      <w:r w:rsidRPr="00637F40">
        <w:rPr>
          <w:rFonts w:eastAsia="Times New Roman" w:cs="Times New Roman"/>
        </w:rPr>
        <w:t>2)   A listing of all ongoing task orders (excluding those from paragraph 1 above), including:</w:t>
      </w:r>
    </w:p>
    <w:p w:rsidR="008B7254" w:rsidRPr="00637F40" w:rsidRDefault="008B7254" w:rsidP="00637F40">
      <w:pPr>
        <w:rPr>
          <w:rFonts w:cs="Times New Roman"/>
        </w:rPr>
      </w:pPr>
    </w:p>
    <w:p w:rsidR="008B7254" w:rsidRPr="00637F40" w:rsidRDefault="008B7254" w:rsidP="00DD02A6">
      <w:pPr>
        <w:numPr>
          <w:ilvl w:val="0"/>
          <w:numId w:val="100"/>
        </w:numPr>
        <w:ind w:right="-20"/>
        <w:rPr>
          <w:rFonts w:eastAsia="Times New Roman" w:cs="Times New Roman"/>
        </w:rPr>
      </w:pPr>
      <w:r w:rsidRPr="00637F40">
        <w:rPr>
          <w:rFonts w:eastAsia="Times New Roman" w:cs="Times New Roman"/>
        </w:rPr>
        <w:t>Task order number and date of issuance;</w:t>
      </w:r>
    </w:p>
    <w:p w:rsidR="008B7254" w:rsidRPr="00637F40" w:rsidRDefault="008B7254" w:rsidP="00DD02A6">
      <w:pPr>
        <w:numPr>
          <w:ilvl w:val="0"/>
          <w:numId w:val="100"/>
        </w:numPr>
        <w:ind w:right="-20"/>
        <w:rPr>
          <w:rFonts w:eastAsia="Times New Roman" w:cs="Times New Roman"/>
        </w:rPr>
      </w:pPr>
      <w:r w:rsidRPr="00637F40">
        <w:rPr>
          <w:rFonts w:eastAsia="Times New Roman" w:cs="Times New Roman"/>
        </w:rPr>
        <w:t>Any modifications to the task order;</w:t>
      </w:r>
    </w:p>
    <w:p w:rsidR="008B7254" w:rsidRPr="00637F40" w:rsidRDefault="008B7254" w:rsidP="00DD02A6">
      <w:pPr>
        <w:numPr>
          <w:ilvl w:val="0"/>
          <w:numId w:val="100"/>
        </w:numPr>
        <w:ind w:right="-20"/>
        <w:rPr>
          <w:rFonts w:eastAsia="Times New Roman" w:cs="Times New Roman"/>
        </w:rPr>
      </w:pPr>
      <w:r w:rsidRPr="00637F40">
        <w:rPr>
          <w:rFonts w:eastAsia="Times New Roman" w:cs="Times New Roman"/>
        </w:rPr>
        <w:t>Summary of dollars expended to date per task order;</w:t>
      </w:r>
    </w:p>
    <w:p w:rsidR="008B7254" w:rsidRPr="00637F40" w:rsidRDefault="008B7254" w:rsidP="00DD02A6">
      <w:pPr>
        <w:numPr>
          <w:ilvl w:val="0"/>
          <w:numId w:val="100"/>
        </w:numPr>
        <w:ind w:right="-20"/>
        <w:rPr>
          <w:rFonts w:eastAsia="Times New Roman" w:cs="Times New Roman"/>
        </w:rPr>
      </w:pPr>
      <w:r w:rsidRPr="00637F40">
        <w:rPr>
          <w:rFonts w:eastAsia="Times New Roman" w:cs="Times New Roman"/>
        </w:rPr>
        <w:t>Estimated percentage of work yet to be completed on the task order; and</w:t>
      </w:r>
    </w:p>
    <w:p w:rsidR="008B7254" w:rsidRPr="00637F40" w:rsidRDefault="008B7254" w:rsidP="00DD02A6">
      <w:pPr>
        <w:numPr>
          <w:ilvl w:val="0"/>
          <w:numId w:val="100"/>
        </w:numPr>
        <w:ind w:right="-20"/>
        <w:rPr>
          <w:rFonts w:eastAsia="Times New Roman" w:cs="Times New Roman"/>
        </w:rPr>
      </w:pPr>
      <w:r w:rsidRPr="00637F40">
        <w:rPr>
          <w:rFonts w:eastAsia="Times New Roman" w:cs="Times New Roman"/>
        </w:rPr>
        <w:t>Progress in meeting performance measures under the task order (if applicable).</w:t>
      </w:r>
    </w:p>
    <w:p w:rsidR="008B7254" w:rsidRPr="00637F40" w:rsidRDefault="008B7254" w:rsidP="00637F40">
      <w:pPr>
        <w:rPr>
          <w:rFonts w:cs="Times New Roman"/>
        </w:rPr>
      </w:pPr>
    </w:p>
    <w:p w:rsidR="008B7254" w:rsidRPr="00637F40" w:rsidRDefault="008B7254" w:rsidP="00637F40">
      <w:pPr>
        <w:ind w:right="-20"/>
        <w:rPr>
          <w:rFonts w:eastAsia="Times New Roman" w:cs="Times New Roman"/>
        </w:rPr>
      </w:pPr>
      <w:r w:rsidRPr="00637F40">
        <w:rPr>
          <w:rFonts w:eastAsia="Times New Roman" w:cs="Times New Roman"/>
        </w:rPr>
        <w:t>3)   A listing of all completed task orders, including:</w:t>
      </w:r>
    </w:p>
    <w:p w:rsidR="008B7254" w:rsidRPr="00637F40" w:rsidRDefault="008B7254" w:rsidP="00637F40">
      <w:pPr>
        <w:rPr>
          <w:rFonts w:cs="Times New Roman"/>
        </w:rPr>
      </w:pPr>
    </w:p>
    <w:p w:rsidR="008B7254" w:rsidRPr="00637F40" w:rsidRDefault="008B7254" w:rsidP="00DD02A6">
      <w:pPr>
        <w:numPr>
          <w:ilvl w:val="0"/>
          <w:numId w:val="101"/>
        </w:numPr>
        <w:ind w:right="-20"/>
        <w:rPr>
          <w:rFonts w:eastAsia="Times New Roman" w:cs="Times New Roman"/>
        </w:rPr>
      </w:pPr>
      <w:r w:rsidRPr="00637F40">
        <w:rPr>
          <w:rFonts w:eastAsia="Times New Roman" w:cs="Times New Roman"/>
        </w:rPr>
        <w:t>Task order number and date of issuance;</w:t>
      </w:r>
    </w:p>
    <w:p w:rsidR="008B7254" w:rsidRPr="00637F40" w:rsidRDefault="008B7254" w:rsidP="00DD02A6">
      <w:pPr>
        <w:numPr>
          <w:ilvl w:val="0"/>
          <w:numId w:val="101"/>
        </w:numPr>
        <w:ind w:right="-20"/>
        <w:rPr>
          <w:rFonts w:eastAsia="Times New Roman" w:cs="Times New Roman"/>
        </w:rPr>
      </w:pPr>
      <w:r w:rsidRPr="00637F40">
        <w:rPr>
          <w:rFonts w:eastAsia="Times New Roman" w:cs="Times New Roman"/>
        </w:rPr>
        <w:t>Number and value of modifications issued for the task order;</w:t>
      </w:r>
    </w:p>
    <w:p w:rsidR="008B7254" w:rsidRPr="00637F40" w:rsidRDefault="008B7254" w:rsidP="00DD02A6">
      <w:pPr>
        <w:numPr>
          <w:ilvl w:val="0"/>
          <w:numId w:val="101"/>
        </w:numPr>
        <w:ind w:right="832"/>
        <w:rPr>
          <w:rFonts w:eastAsia="Times New Roman" w:cs="Times New Roman"/>
        </w:rPr>
      </w:pPr>
      <w:r w:rsidRPr="00637F40">
        <w:rPr>
          <w:rFonts w:eastAsia="Times New Roman" w:cs="Times New Roman"/>
        </w:rPr>
        <w:t>Completion date of task order and whether or not inspection and acceptance has been performed by Government;</w:t>
      </w:r>
    </w:p>
    <w:p w:rsidR="008B7254" w:rsidRPr="00637F40" w:rsidRDefault="008B7254" w:rsidP="00DD02A6">
      <w:pPr>
        <w:numPr>
          <w:ilvl w:val="0"/>
          <w:numId w:val="101"/>
        </w:numPr>
        <w:ind w:right="-20"/>
        <w:rPr>
          <w:rFonts w:eastAsia="Times New Roman" w:cs="Times New Roman"/>
        </w:rPr>
      </w:pPr>
      <w:r w:rsidRPr="00637F40">
        <w:rPr>
          <w:rFonts w:eastAsia="Times New Roman" w:cs="Times New Roman"/>
        </w:rPr>
        <w:t>Total dollar amount of task order, including modifications;</w:t>
      </w:r>
    </w:p>
    <w:p w:rsidR="008B7254" w:rsidRPr="00637F40" w:rsidRDefault="008B7254" w:rsidP="00DD02A6">
      <w:pPr>
        <w:numPr>
          <w:ilvl w:val="0"/>
          <w:numId w:val="101"/>
        </w:numPr>
        <w:tabs>
          <w:tab w:val="left" w:pos="1200"/>
        </w:tabs>
        <w:ind w:right="438"/>
        <w:rPr>
          <w:rFonts w:eastAsia="Times New Roman" w:cs="Times New Roman"/>
        </w:rPr>
      </w:pPr>
      <w:r w:rsidRPr="00637F40">
        <w:rPr>
          <w:rFonts w:eastAsia="Times New Roman" w:cs="Times New Roman"/>
        </w:rPr>
        <w:t xml:space="preserve">Success/failure in meeting performance measures under the task order (if applicable); and </w:t>
      </w:r>
    </w:p>
    <w:p w:rsidR="008B7254" w:rsidRPr="00637F40" w:rsidRDefault="008B7254" w:rsidP="00DD02A6">
      <w:pPr>
        <w:numPr>
          <w:ilvl w:val="0"/>
          <w:numId w:val="101"/>
        </w:numPr>
        <w:tabs>
          <w:tab w:val="left" w:pos="900"/>
          <w:tab w:val="left" w:pos="1170"/>
        </w:tabs>
        <w:ind w:right="438"/>
        <w:rPr>
          <w:rFonts w:eastAsia="Times New Roman" w:cs="Times New Roman"/>
        </w:rPr>
      </w:pPr>
      <w:r w:rsidRPr="00637F40">
        <w:rPr>
          <w:rFonts w:eastAsia="Times New Roman" w:cs="Times New Roman"/>
        </w:rPr>
        <w:t>Status of performance evaluation comments.</w:t>
      </w:r>
    </w:p>
    <w:p w:rsidR="008B7254" w:rsidRPr="00637F40" w:rsidRDefault="008B7254" w:rsidP="00637F40">
      <w:pPr>
        <w:rPr>
          <w:rFonts w:cs="Times New Roman"/>
        </w:rPr>
      </w:pPr>
    </w:p>
    <w:p w:rsidR="008B7254" w:rsidRPr="00637F40" w:rsidRDefault="008B7254" w:rsidP="00637F40">
      <w:pPr>
        <w:ind w:left="360" w:right="179" w:hanging="360"/>
        <w:rPr>
          <w:rFonts w:eastAsia="Times New Roman" w:cs="Times New Roman"/>
        </w:rPr>
      </w:pPr>
      <w:r w:rsidRPr="00637F40">
        <w:rPr>
          <w:rFonts w:eastAsia="Times New Roman" w:cs="Times New Roman"/>
        </w:rPr>
        <w:t>4)   Significant findings, problems, delays, events, and trends during the reporting period that result from or affect the performance of any task order.</w:t>
      </w:r>
    </w:p>
    <w:p w:rsidR="008B7254" w:rsidRPr="00637F40" w:rsidRDefault="008B7254" w:rsidP="00637F40">
      <w:pPr>
        <w:rPr>
          <w:rFonts w:cs="Times New Roman"/>
        </w:rPr>
      </w:pPr>
    </w:p>
    <w:p w:rsidR="008B7254" w:rsidRPr="00637F40" w:rsidRDefault="008B7254" w:rsidP="00637F40">
      <w:pPr>
        <w:ind w:right="380"/>
        <w:rPr>
          <w:rFonts w:eastAsia="Times New Roman" w:cs="Times New Roman"/>
        </w:rPr>
      </w:pPr>
      <w:r w:rsidRPr="00637F40">
        <w:rPr>
          <w:rFonts w:eastAsia="Times New Roman" w:cs="Times New Roman"/>
        </w:rPr>
        <w:t>Any data submitted in the contract progress reports, along with other relevant information, may be included in a past performance database developed and maintained by the Government. (</w:t>
      </w:r>
      <w:r w:rsidR="00EA10FA" w:rsidRPr="00637F40">
        <w:rPr>
          <w:rFonts w:eastAsia="Times New Roman" w:cs="Times New Roman"/>
        </w:rPr>
        <w:t xml:space="preserve">See </w:t>
      </w:r>
      <w:r w:rsidRPr="00637F40">
        <w:rPr>
          <w:rFonts w:eastAsia="Times New Roman" w:cs="Times New Roman"/>
        </w:rPr>
        <w:t xml:space="preserve">Section G, </w:t>
      </w:r>
      <w:r w:rsidRPr="00637F40">
        <w:rPr>
          <w:rFonts w:eastAsia="Times New Roman" w:cs="Times New Roman"/>
          <w:u w:val="single" w:color="000000"/>
        </w:rPr>
        <w:t>paragraph G</w:t>
      </w:r>
      <w:r w:rsidR="004022E4" w:rsidRPr="00637F40">
        <w:rPr>
          <w:rFonts w:eastAsia="Times New Roman" w:cs="Times New Roman"/>
          <w:u w:val="single" w:color="000000"/>
        </w:rPr>
        <w:t>.</w:t>
      </w:r>
      <w:r w:rsidR="00EB331E">
        <w:rPr>
          <w:rFonts w:eastAsia="Times New Roman" w:cs="Times New Roman"/>
          <w:u w:val="single" w:color="000000"/>
        </w:rPr>
        <w:t>11</w:t>
      </w:r>
      <w:r w:rsidRPr="00637F40">
        <w:rPr>
          <w:rFonts w:eastAsia="Times New Roman" w:cs="Times New Roman"/>
          <w:u w:val="single" w:color="000000"/>
        </w:rPr>
        <w:t>, Performance Evaluations</w:t>
      </w:r>
      <w:r w:rsidRPr="00637F40">
        <w:rPr>
          <w:rFonts w:eastAsia="Times New Roman" w:cs="Times New Roman"/>
        </w:rPr>
        <w:t>).</w:t>
      </w:r>
    </w:p>
    <w:p w:rsidR="008B7254" w:rsidRPr="00637F40" w:rsidRDefault="008B7254" w:rsidP="00637F40">
      <w:pPr>
        <w:rPr>
          <w:rFonts w:cs="Times New Roman"/>
        </w:rPr>
      </w:pPr>
    </w:p>
    <w:p w:rsidR="008B7254" w:rsidRPr="00637F40" w:rsidRDefault="008B7254" w:rsidP="00637F40">
      <w:pPr>
        <w:pStyle w:val="Heading2"/>
      </w:pPr>
      <w:bookmarkStart w:id="146" w:name="_Toc424558940"/>
      <w:bookmarkStart w:id="147" w:name="_Toc434928619"/>
      <w:bookmarkStart w:id="148" w:name="_Toc439928960"/>
      <w:bookmarkStart w:id="149" w:name="_Toc440957777"/>
      <w:bookmarkStart w:id="150" w:name="_Toc445297379"/>
      <w:bookmarkStart w:id="151" w:name="_Toc466305224"/>
      <w:r w:rsidRPr="00637F40">
        <w:t>F</w:t>
      </w:r>
      <w:r w:rsidR="004022E4" w:rsidRPr="00637F40">
        <w:t>.</w:t>
      </w:r>
      <w:r w:rsidRPr="00637F40">
        <w:t>6</w:t>
      </w:r>
      <w:r w:rsidRPr="00637F40">
        <w:tab/>
        <w:t>MONTHLY TASK ORDER PROGRESS REPORTS (</w:t>
      </w:r>
      <w:r w:rsidR="007B2CA8" w:rsidRPr="00637F40">
        <w:t>MARCH 2016</w:t>
      </w:r>
      <w:r w:rsidRPr="00637F40">
        <w:t>)</w:t>
      </w:r>
      <w:bookmarkEnd w:id="146"/>
      <w:bookmarkEnd w:id="147"/>
      <w:bookmarkEnd w:id="148"/>
      <w:bookmarkEnd w:id="149"/>
      <w:bookmarkEnd w:id="150"/>
      <w:bookmarkEnd w:id="151"/>
    </w:p>
    <w:p w:rsidR="008B7254" w:rsidRPr="00637F40" w:rsidRDefault="008B7254" w:rsidP="00637F40">
      <w:pPr>
        <w:rPr>
          <w:rFonts w:cs="Times New Roman"/>
        </w:rPr>
      </w:pPr>
    </w:p>
    <w:p w:rsidR="008B7254" w:rsidRPr="00637F40" w:rsidRDefault="008B7254" w:rsidP="00637F40">
      <w:pPr>
        <w:ind w:right="106"/>
        <w:rPr>
          <w:rFonts w:eastAsia="Times New Roman" w:cs="Times New Roman"/>
        </w:rPr>
      </w:pPr>
      <w:r w:rsidRPr="00637F40">
        <w:rPr>
          <w:rFonts w:eastAsia="Times New Roman" w:cs="Times New Roman"/>
        </w:rPr>
        <w:t>A monthly progress report shall be submitted for each task order. The progress reports shall be submitted no later than the 15th of each month.  The task order progress report must be submitted electronically in a Microsoft Office 20</w:t>
      </w:r>
      <w:r w:rsidR="007B2CA8" w:rsidRPr="00637F40">
        <w:rPr>
          <w:rFonts w:eastAsia="Times New Roman" w:cs="Times New Roman"/>
        </w:rPr>
        <w:t>13</w:t>
      </w:r>
      <w:r w:rsidRPr="00637F40">
        <w:rPr>
          <w:rFonts w:eastAsia="Times New Roman" w:cs="Times New Roman"/>
        </w:rPr>
        <w:t xml:space="preserve"> compatible format.  If a Contractor has been awarded more than one task order, monthly progress reports must be submitted separately for each task order. Unless otherwise prescribed</w:t>
      </w:r>
      <w:r w:rsidR="004022E4" w:rsidRPr="00637F40">
        <w:rPr>
          <w:rFonts w:eastAsia="Times New Roman" w:cs="Times New Roman"/>
        </w:rPr>
        <w:t xml:space="preserve"> </w:t>
      </w:r>
      <w:r w:rsidRPr="00637F40">
        <w:rPr>
          <w:rFonts w:eastAsia="Times New Roman" w:cs="Times New Roman"/>
        </w:rPr>
        <w:t>in the task order, the report must cover the following items:</w:t>
      </w:r>
    </w:p>
    <w:p w:rsidR="008B7254" w:rsidRPr="00637F40" w:rsidRDefault="008B7254" w:rsidP="00637F40">
      <w:pPr>
        <w:rPr>
          <w:rFonts w:cs="Times New Roman"/>
        </w:rPr>
      </w:pPr>
    </w:p>
    <w:p w:rsidR="008B7254" w:rsidRPr="00637F40" w:rsidRDefault="008B7254" w:rsidP="00637F40">
      <w:pPr>
        <w:ind w:right="-20"/>
        <w:rPr>
          <w:rFonts w:eastAsia="Times New Roman" w:cs="Times New Roman"/>
        </w:rPr>
      </w:pPr>
      <w:r w:rsidRPr="00637F40">
        <w:rPr>
          <w:rFonts w:eastAsia="Times New Roman" w:cs="Times New Roman"/>
        </w:rPr>
        <w:t>1)   The work performed during the previous month;</w:t>
      </w:r>
    </w:p>
    <w:p w:rsidR="008B7254" w:rsidRPr="00637F40" w:rsidRDefault="008B7254" w:rsidP="00637F40">
      <w:pPr>
        <w:rPr>
          <w:rFonts w:cs="Times New Roman"/>
        </w:rPr>
      </w:pPr>
    </w:p>
    <w:p w:rsidR="008B7254" w:rsidRPr="00637F40" w:rsidRDefault="008B7254" w:rsidP="00637F40">
      <w:pPr>
        <w:ind w:left="360" w:right="131" w:hanging="360"/>
        <w:rPr>
          <w:rFonts w:eastAsia="Times New Roman" w:cs="Times New Roman"/>
        </w:rPr>
      </w:pPr>
      <w:r w:rsidRPr="00637F40">
        <w:rPr>
          <w:rFonts w:eastAsia="Times New Roman" w:cs="Times New Roman"/>
        </w:rPr>
        <w:t>2)   Significant findings, problems, delays, events, trends, etc. during the reporting period that result from or affect the performance of the task order;</w:t>
      </w:r>
    </w:p>
    <w:p w:rsidR="008B7254" w:rsidRPr="00637F40" w:rsidRDefault="008B7254" w:rsidP="00637F40">
      <w:pPr>
        <w:rPr>
          <w:rFonts w:cs="Times New Roman"/>
        </w:rPr>
      </w:pPr>
    </w:p>
    <w:p w:rsidR="008B7254" w:rsidRPr="00637F40" w:rsidRDefault="008B7254" w:rsidP="00637F40">
      <w:pPr>
        <w:ind w:right="-20"/>
        <w:rPr>
          <w:rFonts w:eastAsia="Times New Roman" w:cs="Times New Roman"/>
        </w:rPr>
      </w:pPr>
      <w:r w:rsidRPr="00637F40">
        <w:rPr>
          <w:rFonts w:eastAsia="Times New Roman" w:cs="Times New Roman"/>
        </w:rPr>
        <w:t>3)   Detailed technical description of the work planned for the next reporting period;</w:t>
      </w:r>
    </w:p>
    <w:p w:rsidR="008B7254" w:rsidRPr="00637F40" w:rsidRDefault="008B7254" w:rsidP="00637F40">
      <w:pPr>
        <w:rPr>
          <w:rFonts w:cs="Times New Roman"/>
        </w:rPr>
      </w:pPr>
    </w:p>
    <w:p w:rsidR="008B7254" w:rsidRPr="00637F40" w:rsidRDefault="008B7254" w:rsidP="00637F40">
      <w:pPr>
        <w:ind w:left="360" w:right="366" w:hanging="360"/>
        <w:rPr>
          <w:rFonts w:eastAsia="Times New Roman" w:cs="Times New Roman"/>
        </w:rPr>
      </w:pPr>
      <w:r w:rsidRPr="00637F40">
        <w:rPr>
          <w:rFonts w:eastAsia="Times New Roman" w:cs="Times New Roman"/>
        </w:rPr>
        <w:t>4)   Specific action requested of the Government to assist in the resolution of a problem or to effect the timely progression of the task order;</w:t>
      </w:r>
    </w:p>
    <w:p w:rsidR="008B7254" w:rsidRPr="00637F40" w:rsidRDefault="008B7254" w:rsidP="00637F40">
      <w:pPr>
        <w:rPr>
          <w:rFonts w:cs="Times New Roman"/>
        </w:rPr>
      </w:pPr>
    </w:p>
    <w:p w:rsidR="008B7254" w:rsidRPr="00637F40" w:rsidRDefault="008B7254" w:rsidP="00637F40">
      <w:pPr>
        <w:ind w:left="360" w:right="218" w:hanging="360"/>
        <w:rPr>
          <w:rFonts w:cs="Times New Roman"/>
        </w:rPr>
      </w:pPr>
      <w:r w:rsidRPr="00637F40">
        <w:rPr>
          <w:rFonts w:eastAsia="Times New Roman" w:cs="Times New Roman"/>
        </w:rPr>
        <w:lastRenderedPageBreak/>
        <w:t>5)   An up-to-date schedule of the work to be performed under the task order.  A chart shall be presented reflecting planned project accomplishments versus actual accomplishments in terms of time;</w:t>
      </w:r>
      <w:r w:rsidR="007B2CA8" w:rsidRPr="00637F40">
        <w:rPr>
          <w:rFonts w:eastAsia="Times New Roman" w:cs="Times New Roman"/>
        </w:rPr>
        <w:t xml:space="preserve"> and</w:t>
      </w:r>
    </w:p>
    <w:p w:rsidR="007B2CA8" w:rsidRPr="00637F40" w:rsidRDefault="007B2CA8" w:rsidP="00637F40">
      <w:pPr>
        <w:ind w:left="360" w:right="218" w:hanging="360"/>
        <w:rPr>
          <w:rFonts w:cs="Times New Roman"/>
        </w:rPr>
      </w:pPr>
    </w:p>
    <w:p w:rsidR="008B7254" w:rsidRPr="00637F40" w:rsidRDefault="008B7254" w:rsidP="00637F40">
      <w:pPr>
        <w:ind w:right="-20"/>
        <w:rPr>
          <w:rFonts w:eastAsia="Times New Roman" w:cs="Times New Roman"/>
        </w:rPr>
      </w:pPr>
      <w:r w:rsidRPr="00637F40">
        <w:rPr>
          <w:rFonts w:eastAsia="Times New Roman" w:cs="Times New Roman"/>
        </w:rPr>
        <w:t>6)   Report on accomplishments against any identified performance metrics, if applicable.</w:t>
      </w:r>
    </w:p>
    <w:p w:rsidR="008B7254" w:rsidRPr="00637F40" w:rsidRDefault="008B7254" w:rsidP="00637F40">
      <w:pPr>
        <w:rPr>
          <w:rFonts w:cs="Times New Roman"/>
        </w:rPr>
      </w:pPr>
    </w:p>
    <w:p w:rsidR="008B7254" w:rsidRPr="00637F40" w:rsidRDefault="008B7254" w:rsidP="00637F40">
      <w:pPr>
        <w:pStyle w:val="Heading2"/>
      </w:pPr>
      <w:bookmarkStart w:id="152" w:name="_Toc424558941"/>
      <w:bookmarkStart w:id="153" w:name="_Toc434928620"/>
      <w:bookmarkStart w:id="154" w:name="_Toc439928961"/>
      <w:bookmarkStart w:id="155" w:name="_Toc440957778"/>
      <w:bookmarkStart w:id="156" w:name="_Toc445297380"/>
      <w:bookmarkStart w:id="157" w:name="_Toc466305225"/>
      <w:r w:rsidRPr="00637F40">
        <w:t>F</w:t>
      </w:r>
      <w:r w:rsidR="004022E4" w:rsidRPr="00637F40">
        <w:t>.</w:t>
      </w:r>
      <w:r w:rsidRPr="00637F40">
        <w:t>7</w:t>
      </w:r>
      <w:r w:rsidRPr="00637F40">
        <w:tab/>
        <w:t>MONTHLY TASK ORDER COST REPORTS (</w:t>
      </w:r>
      <w:r w:rsidR="007B2CA8" w:rsidRPr="00637F40">
        <w:t>MARCH 2016</w:t>
      </w:r>
      <w:r w:rsidRPr="00637F40">
        <w:t>)</w:t>
      </w:r>
      <w:bookmarkEnd w:id="152"/>
      <w:bookmarkEnd w:id="153"/>
      <w:bookmarkEnd w:id="154"/>
      <w:bookmarkEnd w:id="155"/>
      <w:bookmarkEnd w:id="156"/>
      <w:bookmarkEnd w:id="157"/>
    </w:p>
    <w:p w:rsidR="008B7254" w:rsidRPr="00637F40" w:rsidRDefault="008B7254" w:rsidP="00637F40">
      <w:pPr>
        <w:ind w:right="-20"/>
        <w:rPr>
          <w:rFonts w:eastAsia="Times New Roman" w:cs="Times New Roman"/>
          <w:b/>
          <w:bCs/>
          <w:i/>
        </w:rPr>
      </w:pPr>
    </w:p>
    <w:p w:rsidR="008B7254" w:rsidRPr="00637F40" w:rsidRDefault="008B7254" w:rsidP="00637F40">
      <w:pPr>
        <w:ind w:right="-20"/>
        <w:rPr>
          <w:rFonts w:eastAsia="Times New Roman" w:cs="Times New Roman"/>
        </w:rPr>
      </w:pPr>
      <w:r w:rsidRPr="00637F40">
        <w:rPr>
          <w:rFonts w:eastAsia="Times New Roman" w:cs="Times New Roman"/>
          <w:b/>
          <w:bCs/>
          <w:i/>
        </w:rPr>
        <w:t>(This clause does not apply to fixed-price task orders.)</w:t>
      </w:r>
    </w:p>
    <w:p w:rsidR="008B7254" w:rsidRPr="00637F40" w:rsidRDefault="008B7254" w:rsidP="00637F40">
      <w:pPr>
        <w:rPr>
          <w:rFonts w:cs="Times New Roman"/>
        </w:rPr>
      </w:pPr>
    </w:p>
    <w:p w:rsidR="008B7254" w:rsidRPr="00637F40" w:rsidRDefault="008B7254" w:rsidP="00637F40">
      <w:pPr>
        <w:ind w:right="71"/>
        <w:rPr>
          <w:rFonts w:eastAsia="Times New Roman" w:cs="Times New Roman"/>
        </w:rPr>
      </w:pPr>
      <w:r w:rsidRPr="00637F40">
        <w:rPr>
          <w:rFonts w:eastAsia="Times New Roman" w:cs="Times New Roman"/>
        </w:rPr>
        <w:t xml:space="preserve">The Contractor must submit monthly cost reports setting forth monthly and cumulative (1) direct labor hours by categories as set forth in the task, including subcontract hours,(2) elements of cost by direct loaded dollars, funding code, subcontracts, and other direct costs, etc. that have been incurred and/or committed; (3) breakdown by funding code and summary; and (4) projected monthly spending plan table to include: obligations, monthly actual costs, cumulative actual costs, monthly projected costs, cumulative projected costs. The reports shall be provided to the CO and COR no later than the 15th of each month. </w:t>
      </w:r>
      <w:r w:rsidRPr="00637F40">
        <w:rPr>
          <w:rFonts w:eastAsia="Times New Roman" w:cs="Times New Roman"/>
          <w:b/>
          <w:bCs/>
        </w:rPr>
        <w:t>Proprietary rate information should not be discussed</w:t>
      </w:r>
      <w:r w:rsidRPr="00637F40">
        <w:rPr>
          <w:rFonts w:eastAsia="Times New Roman" w:cs="Times New Roman"/>
        </w:rPr>
        <w:t xml:space="preserve">.  The costs that have been committed but are unpaid to date will be noted.  Where cumulative amounts on the monthly reports differ from the aggregate amounts contained in the request(s) for contract financing payments covering the same period, the Contractor must provide a reconciliation of the difference as part of the monthly report. In these reports, the Contractor shall also make its current assessment of completing the remaining work within the remaining funds. The Contractor shall prepare a graph using the vertical axis for dollars and the horizontal axis for time that shows actual and projected rates of expenditures for the task order. Within thirty (30) calendar days after completion of work under the task order, the Contractor shall include in its monthly report its estimate of the total allowable cost incurred under the task order, and in the case of a cost under run, the amount by which the estimated cost of the task may be reduced to recover excess funds pending final closeout of the task order. </w:t>
      </w:r>
      <w:r w:rsidRPr="00637F40">
        <w:rPr>
          <w:rFonts w:eastAsia="Times New Roman" w:cs="Times New Roman"/>
          <w:b/>
          <w:bCs/>
        </w:rPr>
        <w:t xml:space="preserve">The submission of these reports does not relieve the Contractor of its responsibility under the limitation of costs or funds clauses applicable to each task order and identified in Section I of this contract. </w:t>
      </w:r>
      <w:r w:rsidRPr="00637F40">
        <w:rPr>
          <w:rFonts w:eastAsia="Times New Roman" w:cs="Times New Roman"/>
        </w:rPr>
        <w:t>The Volpe Center requires that the report be submitted electronically in a Microsoft Office 201</w:t>
      </w:r>
      <w:r w:rsidR="007B2CA8" w:rsidRPr="00637F40">
        <w:rPr>
          <w:rFonts w:eastAsia="Times New Roman" w:cs="Times New Roman"/>
        </w:rPr>
        <w:t>3</w:t>
      </w:r>
      <w:r w:rsidRPr="00637F40">
        <w:rPr>
          <w:rFonts w:eastAsia="Times New Roman" w:cs="Times New Roman"/>
        </w:rPr>
        <w:t xml:space="preserve"> compatible format (see Section J for format requirements).</w:t>
      </w:r>
    </w:p>
    <w:p w:rsidR="00297333" w:rsidRPr="00637F40" w:rsidRDefault="00297333" w:rsidP="00637F40">
      <w:pPr>
        <w:rPr>
          <w:rFonts w:cs="Times New Roman"/>
        </w:rPr>
      </w:pPr>
      <w:bookmarkStart w:id="158" w:name="_Toc424558942"/>
      <w:bookmarkStart w:id="159" w:name="_Toc434928621"/>
    </w:p>
    <w:p w:rsidR="008B7254" w:rsidRPr="00637F40" w:rsidRDefault="008B7254" w:rsidP="00637F40">
      <w:pPr>
        <w:pStyle w:val="Heading2"/>
      </w:pPr>
      <w:bookmarkStart w:id="160" w:name="_Toc445297381"/>
      <w:bookmarkStart w:id="161" w:name="_Toc466305226"/>
      <w:r w:rsidRPr="00637F40">
        <w:t>F.8</w:t>
      </w:r>
      <w:r w:rsidRPr="00637F40">
        <w:tab/>
        <w:t>TECHNICAL REPORTS – TASK ORDER CONTRACTS (MAY 2013)</w:t>
      </w:r>
      <w:bookmarkEnd w:id="158"/>
      <w:bookmarkEnd w:id="159"/>
      <w:bookmarkEnd w:id="160"/>
      <w:bookmarkEnd w:id="161"/>
    </w:p>
    <w:p w:rsidR="002D4DEB" w:rsidRPr="00637F40" w:rsidRDefault="002D4DEB" w:rsidP="00637F40">
      <w:pPr>
        <w:ind w:right="-20"/>
        <w:rPr>
          <w:rFonts w:eastAsia="Times New Roman" w:cs="Times New Roman"/>
          <w:b/>
          <w:bCs/>
          <w:i/>
        </w:rPr>
      </w:pPr>
    </w:p>
    <w:p w:rsidR="008B7254" w:rsidRPr="00637F40" w:rsidRDefault="008B7254" w:rsidP="00637F40">
      <w:pPr>
        <w:ind w:right="-20"/>
        <w:rPr>
          <w:rFonts w:eastAsia="Times New Roman" w:cs="Times New Roman"/>
        </w:rPr>
      </w:pPr>
      <w:r w:rsidRPr="00637F40">
        <w:rPr>
          <w:rFonts w:eastAsia="Times New Roman" w:cs="Times New Roman"/>
          <w:b/>
          <w:bCs/>
          <w:i/>
        </w:rPr>
        <w:t>(The clause applies only as specified in task orders.)</w:t>
      </w:r>
    </w:p>
    <w:p w:rsidR="008B7254" w:rsidRPr="00637F40" w:rsidRDefault="008B7254" w:rsidP="00637F40">
      <w:pPr>
        <w:rPr>
          <w:rFonts w:cs="Times New Roman"/>
        </w:rPr>
      </w:pPr>
    </w:p>
    <w:p w:rsidR="008B7254" w:rsidRPr="00637F40" w:rsidRDefault="008B7254" w:rsidP="00637F40">
      <w:pPr>
        <w:ind w:right="103"/>
        <w:rPr>
          <w:rFonts w:eastAsia="Times New Roman" w:cs="Times New Roman"/>
        </w:rPr>
      </w:pPr>
      <w:r w:rsidRPr="00637F40">
        <w:rPr>
          <w:rFonts w:eastAsia="Times New Roman" w:cs="Times New Roman"/>
        </w:rPr>
        <w:t>Task orders that identify technical reports as a deliverable will culminate in one of two types:  letter type or technical. The letter type will be used primarily for smaller tasks such as data validation, field support, task planning documents, literature searches, analysis plans, conference planning documents, and schedules.  A formal technical report(s) may be used for major tasks and may include earlier letter-type reports as subsections. The task order will specify the type of reports as well as the formatting and the number of copies required. The reports submitted shall be subject to review and approval by the Volpe Center COR or TOCOR and, if necessary, will be modified and resubmitted. The Contractor shall submit a final report incorporating the COR’s and/or TOCOR’s comments on the draft final report. The number and delivery schedule will be specified in each task order. Most final reports shall be submitted on disks and in hard copy in a format specified in the task order.</w:t>
      </w:r>
    </w:p>
    <w:p w:rsidR="008B7254" w:rsidRPr="00637F40" w:rsidRDefault="008B7254" w:rsidP="00637F40">
      <w:pPr>
        <w:rPr>
          <w:rFonts w:cs="Times New Roman"/>
        </w:rPr>
      </w:pPr>
    </w:p>
    <w:p w:rsidR="008B7254" w:rsidRPr="00637F40" w:rsidRDefault="008B7254" w:rsidP="00637F40">
      <w:pPr>
        <w:pStyle w:val="Heading2"/>
      </w:pPr>
      <w:bookmarkStart w:id="162" w:name="_Toc424558943"/>
      <w:bookmarkStart w:id="163" w:name="_Toc434928622"/>
      <w:bookmarkStart w:id="164" w:name="_Toc439928962"/>
      <w:bookmarkStart w:id="165" w:name="_Toc440957779"/>
      <w:bookmarkStart w:id="166" w:name="_Toc445297382"/>
      <w:bookmarkStart w:id="167" w:name="_Toc466305227"/>
      <w:r w:rsidRPr="00637F40">
        <w:t>F</w:t>
      </w:r>
      <w:r w:rsidR="004022E4" w:rsidRPr="00637F40">
        <w:t>.</w:t>
      </w:r>
      <w:r w:rsidRPr="00637F40">
        <w:t>9</w:t>
      </w:r>
      <w:r w:rsidRPr="00637F40">
        <w:tab/>
        <w:t>REPORTS OF WORK - REPORT DISTRIBUTION (</w:t>
      </w:r>
      <w:r w:rsidR="007B2CA8" w:rsidRPr="00637F40">
        <w:t xml:space="preserve">MARCH </w:t>
      </w:r>
      <w:r w:rsidRPr="00637F40">
        <w:t>201</w:t>
      </w:r>
      <w:r w:rsidR="007B2CA8" w:rsidRPr="00637F40">
        <w:t>6</w:t>
      </w:r>
      <w:r w:rsidRPr="00637F40">
        <w:t>)</w:t>
      </w:r>
      <w:bookmarkEnd w:id="162"/>
      <w:bookmarkEnd w:id="163"/>
      <w:bookmarkEnd w:id="164"/>
      <w:bookmarkEnd w:id="165"/>
      <w:bookmarkEnd w:id="166"/>
      <w:bookmarkEnd w:id="167"/>
    </w:p>
    <w:p w:rsidR="008B7254" w:rsidRPr="00637F40" w:rsidRDefault="008B7254" w:rsidP="00637F40">
      <w:pPr>
        <w:rPr>
          <w:rFonts w:cs="Times New Roman"/>
        </w:rPr>
      </w:pPr>
    </w:p>
    <w:p w:rsidR="008B7254" w:rsidRPr="00637F40" w:rsidRDefault="008B7254" w:rsidP="00637F40">
      <w:pPr>
        <w:ind w:right="676"/>
        <w:rPr>
          <w:rFonts w:eastAsia="Times New Roman" w:cs="Times New Roman"/>
        </w:rPr>
      </w:pPr>
      <w:r w:rsidRPr="00637F40">
        <w:rPr>
          <w:rFonts w:eastAsia="Times New Roman" w:cs="Times New Roman"/>
        </w:rPr>
        <w:t>Nothing set forth herein regarding number of copies shall be construed as authority to disregard the provisions of the clause of this contract (see Section H for printing requirements).</w:t>
      </w:r>
    </w:p>
    <w:p w:rsidR="008B7254" w:rsidRPr="00637F40" w:rsidRDefault="008B7254" w:rsidP="00637F40">
      <w:pPr>
        <w:rPr>
          <w:rFonts w:cs="Times New Roman"/>
        </w:rPr>
      </w:pPr>
    </w:p>
    <w:p w:rsidR="008B7254" w:rsidRPr="00637F40" w:rsidRDefault="008B7254" w:rsidP="00637F40">
      <w:pPr>
        <w:ind w:right="-20"/>
        <w:rPr>
          <w:rFonts w:eastAsia="Times New Roman" w:cs="Times New Roman"/>
        </w:rPr>
      </w:pPr>
      <w:r w:rsidRPr="00637F40">
        <w:rPr>
          <w:rFonts w:eastAsia="Times New Roman" w:cs="Times New Roman"/>
        </w:rPr>
        <w:t xml:space="preserve">1)   </w:t>
      </w:r>
      <w:r w:rsidR="006208D7" w:rsidRPr="00637F40">
        <w:rPr>
          <w:rFonts w:eastAsia="Times New Roman" w:cs="Times New Roman"/>
        </w:rPr>
        <w:t xml:space="preserve">Monthly </w:t>
      </w:r>
      <w:r w:rsidRPr="00637F40">
        <w:rPr>
          <w:rFonts w:eastAsia="Times New Roman" w:cs="Times New Roman"/>
        </w:rPr>
        <w:t>Contract Progress Report:</w:t>
      </w:r>
    </w:p>
    <w:p w:rsidR="008B7254" w:rsidRPr="00637F40" w:rsidRDefault="008B7254" w:rsidP="00637F40">
      <w:pPr>
        <w:ind w:right="-20"/>
        <w:rPr>
          <w:rFonts w:eastAsia="Times New Roman" w:cs="Times New Roman"/>
        </w:rPr>
      </w:pPr>
      <w:r w:rsidRPr="00637F40">
        <w:rPr>
          <w:rFonts w:eastAsia="Times New Roman" w:cs="Times New Roman"/>
        </w:rPr>
        <w:t>1 copy CO or designee</w:t>
      </w:r>
    </w:p>
    <w:p w:rsidR="008B7254" w:rsidRPr="00637F40" w:rsidRDefault="008B7254" w:rsidP="00637F40">
      <w:pPr>
        <w:ind w:right="-20"/>
        <w:rPr>
          <w:rFonts w:eastAsia="Times New Roman" w:cs="Times New Roman"/>
        </w:rPr>
      </w:pPr>
      <w:r w:rsidRPr="00637F40">
        <w:rPr>
          <w:rFonts w:eastAsia="Times New Roman" w:cs="Times New Roman"/>
        </w:rPr>
        <w:t>1 copy COR</w:t>
      </w:r>
    </w:p>
    <w:p w:rsidR="008B7254" w:rsidRPr="00637F40" w:rsidRDefault="008B7254" w:rsidP="00637F40">
      <w:pPr>
        <w:rPr>
          <w:rFonts w:cs="Times New Roman"/>
        </w:rPr>
      </w:pPr>
    </w:p>
    <w:p w:rsidR="008B7254" w:rsidRPr="00637F40" w:rsidRDefault="008B7254" w:rsidP="00637F40">
      <w:pPr>
        <w:ind w:right="-20"/>
        <w:rPr>
          <w:rFonts w:eastAsia="Times New Roman" w:cs="Times New Roman"/>
        </w:rPr>
      </w:pPr>
      <w:r w:rsidRPr="00637F40">
        <w:rPr>
          <w:rFonts w:eastAsia="Times New Roman" w:cs="Times New Roman"/>
        </w:rPr>
        <w:t>2)   Monthly Task Order Progress Report:</w:t>
      </w:r>
    </w:p>
    <w:p w:rsidR="008B7254" w:rsidRPr="00637F40" w:rsidRDefault="008B7254" w:rsidP="00637F40">
      <w:pPr>
        <w:ind w:right="-20"/>
        <w:rPr>
          <w:rFonts w:eastAsia="Times New Roman" w:cs="Times New Roman"/>
        </w:rPr>
      </w:pPr>
      <w:r w:rsidRPr="00637F40">
        <w:rPr>
          <w:rFonts w:eastAsia="Times New Roman" w:cs="Times New Roman"/>
        </w:rPr>
        <w:t>1 copy CO (or designee) and TOCO</w:t>
      </w:r>
    </w:p>
    <w:p w:rsidR="008B7254" w:rsidRPr="00637F40" w:rsidRDefault="008B7254" w:rsidP="00637F40">
      <w:pPr>
        <w:ind w:right="-20"/>
        <w:rPr>
          <w:rFonts w:eastAsia="Times New Roman" w:cs="Times New Roman"/>
        </w:rPr>
      </w:pPr>
      <w:r w:rsidRPr="00637F40">
        <w:rPr>
          <w:rFonts w:eastAsia="Times New Roman" w:cs="Times New Roman"/>
        </w:rPr>
        <w:t>1 copy COR</w:t>
      </w:r>
    </w:p>
    <w:p w:rsidR="008B7254" w:rsidRPr="00637F40" w:rsidRDefault="008B7254" w:rsidP="00637F40">
      <w:pPr>
        <w:ind w:right="-20"/>
        <w:rPr>
          <w:rFonts w:eastAsia="Times New Roman" w:cs="Times New Roman"/>
        </w:rPr>
      </w:pPr>
      <w:r w:rsidRPr="00637F40">
        <w:rPr>
          <w:rFonts w:eastAsia="Times New Roman" w:cs="Times New Roman"/>
        </w:rPr>
        <w:t>1 copy TOCOR</w:t>
      </w:r>
    </w:p>
    <w:p w:rsidR="008B7254" w:rsidRPr="00637F40" w:rsidRDefault="008B7254" w:rsidP="00637F40">
      <w:pPr>
        <w:rPr>
          <w:rFonts w:cs="Times New Roman"/>
        </w:rPr>
      </w:pPr>
    </w:p>
    <w:p w:rsidR="008B7254" w:rsidRPr="00637F40" w:rsidRDefault="008B7254" w:rsidP="00637F40">
      <w:pPr>
        <w:ind w:right="-20"/>
        <w:rPr>
          <w:rFonts w:eastAsia="Times New Roman" w:cs="Times New Roman"/>
        </w:rPr>
      </w:pPr>
      <w:r w:rsidRPr="00637F40">
        <w:rPr>
          <w:rFonts w:eastAsia="Times New Roman" w:cs="Times New Roman"/>
        </w:rPr>
        <w:t>3)   Monthly Task Order Cost Report</w:t>
      </w:r>
      <w:r w:rsidR="00C336F0" w:rsidRPr="00637F40">
        <w:rPr>
          <w:rFonts w:eastAsia="Times New Roman" w:cs="Times New Roman"/>
        </w:rPr>
        <w:t xml:space="preserve"> (Attachment 1)</w:t>
      </w:r>
      <w:r w:rsidRPr="00637F40">
        <w:rPr>
          <w:rFonts w:eastAsia="Times New Roman" w:cs="Times New Roman"/>
        </w:rPr>
        <w:t>:</w:t>
      </w:r>
    </w:p>
    <w:p w:rsidR="008B7254" w:rsidRPr="00637F40" w:rsidRDefault="008B7254" w:rsidP="00637F40">
      <w:pPr>
        <w:ind w:right="-20"/>
        <w:rPr>
          <w:rFonts w:eastAsia="Times New Roman" w:cs="Times New Roman"/>
        </w:rPr>
      </w:pPr>
      <w:r w:rsidRPr="00637F40">
        <w:rPr>
          <w:rFonts w:eastAsia="Times New Roman" w:cs="Times New Roman"/>
        </w:rPr>
        <w:t>1 copy CO (or designee) and TOCO</w:t>
      </w:r>
    </w:p>
    <w:p w:rsidR="008B7254" w:rsidRPr="00637F40" w:rsidRDefault="008B7254" w:rsidP="00637F40">
      <w:pPr>
        <w:ind w:right="-20"/>
        <w:rPr>
          <w:rFonts w:eastAsia="Times New Roman" w:cs="Times New Roman"/>
        </w:rPr>
      </w:pPr>
      <w:r w:rsidRPr="00637F40">
        <w:rPr>
          <w:rFonts w:eastAsia="Times New Roman" w:cs="Times New Roman"/>
        </w:rPr>
        <w:t>1 copy COR</w:t>
      </w:r>
    </w:p>
    <w:p w:rsidR="008B7254" w:rsidRPr="00637F40" w:rsidRDefault="008B7254" w:rsidP="00637F40">
      <w:pPr>
        <w:ind w:right="-20"/>
        <w:rPr>
          <w:rFonts w:eastAsia="Times New Roman" w:cs="Times New Roman"/>
        </w:rPr>
      </w:pPr>
      <w:r w:rsidRPr="00637F40">
        <w:rPr>
          <w:rFonts w:eastAsia="Times New Roman" w:cs="Times New Roman"/>
        </w:rPr>
        <w:t>1 copy TOCOR</w:t>
      </w:r>
    </w:p>
    <w:p w:rsidR="008B7254" w:rsidRPr="00637F40" w:rsidRDefault="008B7254" w:rsidP="00637F40">
      <w:pPr>
        <w:rPr>
          <w:rFonts w:cs="Times New Roman"/>
        </w:rPr>
      </w:pPr>
    </w:p>
    <w:p w:rsidR="008B7254" w:rsidRPr="00637F40" w:rsidRDefault="008B7254" w:rsidP="00637F40">
      <w:pPr>
        <w:ind w:right="-20"/>
        <w:rPr>
          <w:rFonts w:eastAsia="Times New Roman" w:cs="Times New Roman"/>
        </w:rPr>
      </w:pPr>
      <w:r w:rsidRPr="00637F40">
        <w:rPr>
          <w:rFonts w:eastAsia="Times New Roman" w:cs="Times New Roman"/>
        </w:rPr>
        <w:t>4)   Technical Reports</w:t>
      </w:r>
    </w:p>
    <w:p w:rsidR="008B7254" w:rsidRPr="00637F40" w:rsidRDefault="008B7254" w:rsidP="00637F40">
      <w:pPr>
        <w:ind w:right="164"/>
        <w:rPr>
          <w:rFonts w:eastAsia="Times New Roman" w:cs="Times New Roman"/>
        </w:rPr>
      </w:pPr>
      <w:r w:rsidRPr="00637F40">
        <w:rPr>
          <w:rFonts w:eastAsia="Times New Roman" w:cs="Times New Roman"/>
        </w:rPr>
        <w:t xml:space="preserve">The number of copies and recipients will be determined in each task order. The Contractor shall provide a copy of the cover letter transmitting final submission of technical deliverables to the CO or designee.  </w:t>
      </w:r>
    </w:p>
    <w:p w:rsidR="008B7254" w:rsidRPr="00637F40" w:rsidRDefault="008B7254" w:rsidP="00637F40">
      <w:pPr>
        <w:rPr>
          <w:rFonts w:cs="Times New Roman"/>
        </w:rPr>
      </w:pPr>
    </w:p>
    <w:p w:rsidR="006208D7" w:rsidRPr="00637F40" w:rsidRDefault="006208D7" w:rsidP="00637F40">
      <w:pPr>
        <w:rPr>
          <w:rFonts w:cs="Times New Roman"/>
        </w:rPr>
      </w:pPr>
      <w:r w:rsidRPr="00637F40">
        <w:rPr>
          <w:rFonts w:cs="Times New Roman"/>
        </w:rPr>
        <w:t xml:space="preserve">5)  Monthly Task Order </w:t>
      </w:r>
      <w:r w:rsidR="007B2CA8" w:rsidRPr="00637F40">
        <w:rPr>
          <w:rFonts w:cs="Times New Roman"/>
        </w:rPr>
        <w:t>Full Time Employee (</w:t>
      </w:r>
      <w:r w:rsidRPr="00637F40">
        <w:rPr>
          <w:rFonts w:cs="Times New Roman"/>
        </w:rPr>
        <w:t>FTE</w:t>
      </w:r>
      <w:r w:rsidR="007B2CA8" w:rsidRPr="00637F40">
        <w:rPr>
          <w:rFonts w:cs="Times New Roman"/>
        </w:rPr>
        <w:t>)</w:t>
      </w:r>
      <w:r w:rsidRPr="00637F40">
        <w:rPr>
          <w:rFonts w:cs="Times New Roman"/>
        </w:rPr>
        <w:t xml:space="preserve"> Report</w:t>
      </w:r>
    </w:p>
    <w:p w:rsidR="006208D7" w:rsidRPr="00637F40" w:rsidRDefault="006208D7" w:rsidP="00637F40">
      <w:pPr>
        <w:rPr>
          <w:rFonts w:cs="Times New Roman"/>
        </w:rPr>
      </w:pPr>
    </w:p>
    <w:p w:rsidR="00FA7106" w:rsidRPr="00637F40" w:rsidRDefault="006208D7" w:rsidP="00637F40">
      <w:pPr>
        <w:rPr>
          <w:rFonts w:cs="Times New Roman"/>
        </w:rPr>
      </w:pPr>
      <w:r w:rsidRPr="00637F40">
        <w:rPr>
          <w:rFonts w:cs="Times New Roman"/>
          <w:color w:val="000000"/>
        </w:rPr>
        <w:t>6</w:t>
      </w:r>
      <w:r w:rsidR="00B24B6D" w:rsidRPr="00637F40">
        <w:rPr>
          <w:rFonts w:cs="Times New Roman"/>
          <w:color w:val="000000"/>
        </w:rPr>
        <w:t>)</w:t>
      </w:r>
      <w:r w:rsidRPr="00637F40">
        <w:rPr>
          <w:rFonts w:cs="Times New Roman"/>
          <w:color w:val="000000"/>
        </w:rPr>
        <w:t xml:space="preserve"> </w:t>
      </w:r>
      <w:r w:rsidR="00CD607E" w:rsidRPr="00637F40">
        <w:rPr>
          <w:rFonts w:cs="Times New Roman"/>
          <w:color w:val="000000"/>
        </w:rPr>
        <w:t xml:space="preserve"> </w:t>
      </w:r>
      <w:r w:rsidRPr="00637F40">
        <w:rPr>
          <w:rFonts w:cs="Times New Roman"/>
          <w:color w:val="000000"/>
        </w:rPr>
        <w:t>Quarterly Task Order Labor Rate Reports:  The Contractor shall provide burdened labor rates by the 15</w:t>
      </w:r>
      <w:r w:rsidRPr="00637F40">
        <w:rPr>
          <w:rFonts w:cs="Times New Roman"/>
          <w:color w:val="000000"/>
          <w:vertAlign w:val="superscript"/>
        </w:rPr>
        <w:t>th</w:t>
      </w:r>
      <w:r w:rsidRPr="00637F40">
        <w:rPr>
          <w:rFonts w:cs="Times New Roman"/>
          <w:color w:val="000000"/>
        </w:rPr>
        <w:t xml:space="preserve"> of every month.  </w:t>
      </w:r>
      <w:r w:rsidR="00FA7106" w:rsidRPr="00637F40">
        <w:rPr>
          <w:rFonts w:cs="Times New Roman"/>
          <w:color w:val="000000"/>
        </w:rPr>
        <w:t>The report should include all direct labor employees</w:t>
      </w:r>
      <w:r w:rsidR="00FA7106" w:rsidRPr="00637F40">
        <w:rPr>
          <w:rFonts w:cs="Times New Roman"/>
          <w:b/>
          <w:bCs/>
          <w:color w:val="000000"/>
        </w:rPr>
        <w:t xml:space="preserve"> </w:t>
      </w:r>
      <w:r w:rsidR="00FA7106" w:rsidRPr="00637F40">
        <w:rPr>
          <w:rFonts w:cs="Times New Roman"/>
          <w:color w:val="000000"/>
        </w:rPr>
        <w:t xml:space="preserve">charged to the task order by name, fully burdened rate, and labor category.  </w:t>
      </w:r>
      <w:r w:rsidR="00FA7106" w:rsidRPr="00637F40">
        <w:rPr>
          <w:rFonts w:cs="Times New Roman"/>
        </w:rPr>
        <w:t>One copy shall be provided to the TOCO, the COR and the TOCOR.</w:t>
      </w:r>
    </w:p>
    <w:p w:rsidR="006208D7" w:rsidRPr="00637F40" w:rsidRDefault="006208D7" w:rsidP="00637F40">
      <w:pPr>
        <w:rPr>
          <w:rFonts w:cs="Times New Roman"/>
          <w:color w:val="000000"/>
        </w:rPr>
      </w:pPr>
    </w:p>
    <w:p w:rsidR="006208D7" w:rsidRPr="00637F40" w:rsidRDefault="006208D7" w:rsidP="00637F40">
      <w:pPr>
        <w:rPr>
          <w:rFonts w:cs="Times New Roman"/>
          <w:color w:val="000000"/>
        </w:rPr>
      </w:pPr>
      <w:r w:rsidRPr="00637F40">
        <w:rPr>
          <w:rFonts w:cs="Times New Roman"/>
          <w:color w:val="000000"/>
        </w:rPr>
        <w:t>7</w:t>
      </w:r>
      <w:r w:rsidR="00B24B6D" w:rsidRPr="00637F40">
        <w:rPr>
          <w:rFonts w:cs="Times New Roman"/>
          <w:color w:val="000000"/>
        </w:rPr>
        <w:t>)</w:t>
      </w:r>
      <w:r w:rsidRPr="00637F40">
        <w:rPr>
          <w:rFonts w:cs="Times New Roman"/>
          <w:color w:val="000000"/>
        </w:rPr>
        <w:t xml:space="preserve"> </w:t>
      </w:r>
      <w:r w:rsidR="00CD607E" w:rsidRPr="00637F40">
        <w:rPr>
          <w:rFonts w:cs="Times New Roman"/>
          <w:color w:val="000000"/>
        </w:rPr>
        <w:t xml:space="preserve"> </w:t>
      </w:r>
      <w:r w:rsidRPr="00637F40">
        <w:rPr>
          <w:rFonts w:cs="Times New Roman"/>
          <w:color w:val="000000"/>
        </w:rPr>
        <w:t xml:space="preserve">Quarterly Task Order Financial Status Reports:  The </w:t>
      </w:r>
      <w:r w:rsidR="00FA41FF" w:rsidRPr="00637F40">
        <w:rPr>
          <w:rFonts w:cs="Times New Roman"/>
          <w:color w:val="000000"/>
        </w:rPr>
        <w:t>C</w:t>
      </w:r>
      <w:r w:rsidRPr="00637F40">
        <w:rPr>
          <w:rFonts w:cs="Times New Roman"/>
          <w:color w:val="000000"/>
        </w:rPr>
        <w:t xml:space="preserve">ontractor shall prepare a </w:t>
      </w:r>
      <w:r w:rsidR="005F4E96" w:rsidRPr="00637F40">
        <w:rPr>
          <w:rFonts w:cs="Times New Roman"/>
          <w:color w:val="000000"/>
        </w:rPr>
        <w:t xml:space="preserve">Microsoft PowerPoint </w:t>
      </w:r>
      <w:r w:rsidRPr="00637F40">
        <w:rPr>
          <w:rFonts w:cs="Times New Roman"/>
          <w:color w:val="000000"/>
        </w:rPr>
        <w:t>presentation detailing the financial status of the task order every three (3) calendar months.  This re</w:t>
      </w:r>
      <w:r w:rsidR="007B2CA8" w:rsidRPr="00637F40">
        <w:rPr>
          <w:rFonts w:cs="Times New Roman"/>
          <w:color w:val="000000"/>
        </w:rPr>
        <w:t>port</w:t>
      </w:r>
      <w:r w:rsidRPr="00637F40">
        <w:rPr>
          <w:rFonts w:cs="Times New Roman"/>
          <w:color w:val="000000"/>
        </w:rPr>
        <w:t xml:space="preserve"> shall include obligations and expenditures to date, average current and projected monthly burn rate, and average and total hours expended.     </w:t>
      </w:r>
    </w:p>
    <w:p w:rsidR="006208D7" w:rsidRPr="00637F40" w:rsidRDefault="006208D7" w:rsidP="00637F40">
      <w:pPr>
        <w:rPr>
          <w:rFonts w:cs="Times New Roman"/>
        </w:rPr>
      </w:pPr>
    </w:p>
    <w:p w:rsidR="008B7254" w:rsidRPr="00637F40" w:rsidRDefault="008B7254" w:rsidP="00637F40">
      <w:pPr>
        <w:pStyle w:val="Heading2"/>
      </w:pPr>
      <w:bookmarkStart w:id="168" w:name="_Toc424558944"/>
      <w:bookmarkStart w:id="169" w:name="_Toc434928623"/>
      <w:bookmarkStart w:id="170" w:name="_Toc439928963"/>
      <w:bookmarkStart w:id="171" w:name="_Toc440957780"/>
      <w:bookmarkStart w:id="172" w:name="_Toc445297383"/>
      <w:bookmarkStart w:id="173" w:name="_Toc466305228"/>
      <w:r w:rsidRPr="00637F40">
        <w:t>F.10</w:t>
      </w:r>
      <w:r w:rsidRPr="00637F40">
        <w:tab/>
        <w:t>DOCUMENTATION OF COMPUTER PROGRAMS (MAY 1999)</w:t>
      </w:r>
      <w:bookmarkEnd w:id="168"/>
      <w:bookmarkEnd w:id="169"/>
      <w:bookmarkEnd w:id="170"/>
      <w:bookmarkEnd w:id="171"/>
      <w:bookmarkEnd w:id="172"/>
      <w:bookmarkEnd w:id="173"/>
    </w:p>
    <w:p w:rsidR="008B7254" w:rsidRPr="00637F40" w:rsidRDefault="008B7254" w:rsidP="00637F40">
      <w:pPr>
        <w:rPr>
          <w:rFonts w:cs="Times New Roman"/>
        </w:rPr>
      </w:pPr>
    </w:p>
    <w:p w:rsidR="008B7254" w:rsidRPr="00637F40" w:rsidRDefault="008B7254" w:rsidP="00637F40">
      <w:pPr>
        <w:rPr>
          <w:rFonts w:eastAsia="Times New Roman" w:cs="Times New Roman"/>
        </w:rPr>
      </w:pPr>
      <w:r w:rsidRPr="00637F40">
        <w:rPr>
          <w:rFonts w:eastAsia="Times New Roman" w:cs="Times New Roman"/>
        </w:rPr>
        <w:t xml:space="preserve">The Contractor shall fully document all computer programs first produced in performance of this contract. Unless otherwise specifically agreed to by the CO in writing, the Contractor shall deliver the final codes in executable form accompanied by the source and object codes and appropriate support documentation. </w:t>
      </w:r>
    </w:p>
    <w:p w:rsidR="008B7254" w:rsidRPr="00637F40" w:rsidRDefault="008B7254" w:rsidP="00637F40">
      <w:pPr>
        <w:rPr>
          <w:rFonts w:cs="Times New Roman"/>
        </w:rPr>
      </w:pPr>
    </w:p>
    <w:p w:rsidR="008B7254" w:rsidRPr="00637F40" w:rsidRDefault="008B7254" w:rsidP="00637F40">
      <w:pPr>
        <w:pStyle w:val="Heading2"/>
      </w:pPr>
      <w:bookmarkStart w:id="174" w:name="_Toc424558945"/>
      <w:bookmarkStart w:id="175" w:name="_Toc434928624"/>
      <w:bookmarkStart w:id="176" w:name="_Toc439928964"/>
      <w:bookmarkStart w:id="177" w:name="_Toc440957781"/>
      <w:bookmarkStart w:id="178" w:name="_Toc445297384"/>
      <w:bookmarkStart w:id="179" w:name="_Toc466305229"/>
      <w:r w:rsidRPr="00637F40">
        <w:t>F.11</w:t>
      </w:r>
      <w:r w:rsidRPr="00637F40">
        <w:tab/>
        <w:t>RIGHTS IN DATA (DEC 2007)</w:t>
      </w:r>
      <w:bookmarkEnd w:id="174"/>
      <w:bookmarkEnd w:id="175"/>
      <w:bookmarkEnd w:id="176"/>
      <w:bookmarkEnd w:id="177"/>
      <w:bookmarkEnd w:id="178"/>
      <w:bookmarkEnd w:id="179"/>
    </w:p>
    <w:p w:rsidR="008B7254" w:rsidRPr="00637F40" w:rsidRDefault="008B7254" w:rsidP="00637F40">
      <w:pPr>
        <w:rPr>
          <w:rFonts w:cs="Times New Roman"/>
        </w:rPr>
      </w:pPr>
    </w:p>
    <w:p w:rsidR="008B7254" w:rsidRPr="00637F40" w:rsidRDefault="008B7254" w:rsidP="00637F40">
      <w:pPr>
        <w:ind w:right="211"/>
        <w:rPr>
          <w:rFonts w:eastAsia="Times New Roman" w:cs="Times New Roman"/>
        </w:rPr>
      </w:pPr>
      <w:r w:rsidRPr="00637F40">
        <w:rPr>
          <w:rFonts w:eastAsia="Times New Roman" w:cs="Times New Roman"/>
        </w:rPr>
        <w:t>All data first produced in the performance of this contract, including software, shall be delivered with unlimited Government rights, unless otherwise agreed to in writing by the CO when granting permission claim to copyright as required by FAR 52.227-14(c).</w:t>
      </w:r>
    </w:p>
    <w:p w:rsidR="008B7254" w:rsidRPr="00637F40" w:rsidRDefault="008B7254" w:rsidP="00637F40">
      <w:pPr>
        <w:rPr>
          <w:rFonts w:cs="Times New Roman"/>
        </w:rPr>
      </w:pPr>
    </w:p>
    <w:p w:rsidR="008B7254" w:rsidRPr="00637F40" w:rsidRDefault="008B7254" w:rsidP="00637F40">
      <w:pPr>
        <w:pStyle w:val="Heading2"/>
      </w:pPr>
      <w:bookmarkStart w:id="180" w:name="_Toc424558946"/>
      <w:bookmarkStart w:id="181" w:name="_Toc434928625"/>
      <w:bookmarkStart w:id="182" w:name="_Toc439928965"/>
      <w:bookmarkStart w:id="183" w:name="_Toc440957782"/>
      <w:bookmarkStart w:id="184" w:name="_Toc445297385"/>
      <w:bookmarkStart w:id="185" w:name="_Toc466305230"/>
      <w:r w:rsidRPr="00637F40">
        <w:t>F.12</w:t>
      </w:r>
      <w:r w:rsidRPr="00637F40">
        <w:tab/>
        <w:t>WARRANTIES (MAY 1999)</w:t>
      </w:r>
      <w:bookmarkEnd w:id="180"/>
      <w:bookmarkEnd w:id="181"/>
      <w:bookmarkEnd w:id="182"/>
      <w:bookmarkEnd w:id="183"/>
      <w:bookmarkEnd w:id="184"/>
      <w:bookmarkEnd w:id="185"/>
    </w:p>
    <w:p w:rsidR="008B7254" w:rsidRPr="00637F40" w:rsidRDefault="008B7254" w:rsidP="00637F40">
      <w:pPr>
        <w:rPr>
          <w:rFonts w:cs="Times New Roman"/>
        </w:rPr>
      </w:pPr>
    </w:p>
    <w:p w:rsidR="008B7254" w:rsidRPr="00637F40" w:rsidRDefault="008B7254" w:rsidP="00637F40">
      <w:pPr>
        <w:ind w:right="228"/>
        <w:rPr>
          <w:rFonts w:eastAsia="Times New Roman" w:cs="Times New Roman"/>
        </w:rPr>
      </w:pPr>
      <w:r w:rsidRPr="00637F40">
        <w:rPr>
          <w:rFonts w:eastAsia="Times New Roman" w:cs="Times New Roman"/>
        </w:rPr>
        <w:t>With respect to equipment or supplies acquired under this contract, title of which will pass to the Government, the Contractor shall ensure that any warranties, together with rights to replacement, service, or technical assistance, shall run to or automatically be assigned to the Government.</w:t>
      </w:r>
    </w:p>
    <w:p w:rsidR="008B7254" w:rsidRPr="00637F40" w:rsidRDefault="008B7254" w:rsidP="00637F40">
      <w:pPr>
        <w:ind w:right="228"/>
        <w:rPr>
          <w:rFonts w:eastAsia="Times New Roman" w:cs="Times New Roman"/>
        </w:rPr>
      </w:pPr>
    </w:p>
    <w:p w:rsidR="008B7254" w:rsidRPr="00637F40" w:rsidRDefault="008B7254" w:rsidP="00637F40">
      <w:pPr>
        <w:pStyle w:val="Heading2"/>
      </w:pPr>
      <w:bookmarkStart w:id="186" w:name="_Toc424558947"/>
      <w:bookmarkStart w:id="187" w:name="_Toc434928626"/>
      <w:bookmarkStart w:id="188" w:name="_Toc439928966"/>
      <w:bookmarkStart w:id="189" w:name="_Toc440957783"/>
      <w:bookmarkStart w:id="190" w:name="_Toc445297386"/>
      <w:bookmarkStart w:id="191" w:name="_Toc466305231"/>
      <w:r w:rsidRPr="00637F40">
        <w:t>F.13</w:t>
      </w:r>
      <w:r w:rsidRPr="00637F40">
        <w:tab/>
        <w:t>LICENSES (MAY 1999)</w:t>
      </w:r>
      <w:bookmarkEnd w:id="186"/>
      <w:bookmarkEnd w:id="187"/>
      <w:bookmarkEnd w:id="188"/>
      <w:bookmarkEnd w:id="189"/>
      <w:bookmarkEnd w:id="190"/>
      <w:bookmarkEnd w:id="191"/>
    </w:p>
    <w:p w:rsidR="008B7254" w:rsidRPr="00637F40" w:rsidRDefault="008B7254" w:rsidP="00637F40">
      <w:pPr>
        <w:rPr>
          <w:rFonts w:cs="Times New Roman"/>
        </w:rPr>
      </w:pPr>
    </w:p>
    <w:p w:rsidR="008B7254" w:rsidRPr="00637F40" w:rsidRDefault="008B7254" w:rsidP="00637F40">
      <w:pPr>
        <w:ind w:right="304"/>
        <w:rPr>
          <w:rFonts w:eastAsia="Times New Roman" w:cs="Times New Roman"/>
        </w:rPr>
      </w:pPr>
      <w:r w:rsidRPr="00637F40">
        <w:rPr>
          <w:rFonts w:eastAsia="Times New Roman" w:cs="Times New Roman"/>
        </w:rPr>
        <w:lastRenderedPageBreak/>
        <w:t>With respect to any computer software, databases, or other licensed product acquired for use by the Government, the Contractor shall ensure that the license, together with any associated rights, shall run to or automatically be assigned to the Government.</w:t>
      </w:r>
    </w:p>
    <w:p w:rsidR="008B7254" w:rsidRPr="00637F40" w:rsidRDefault="008B7254" w:rsidP="00637F40">
      <w:pPr>
        <w:rPr>
          <w:rFonts w:cs="Times New Roman"/>
        </w:rPr>
      </w:pPr>
    </w:p>
    <w:p w:rsidR="008B7254" w:rsidRPr="00637F40" w:rsidRDefault="008B7254" w:rsidP="00637F40">
      <w:pPr>
        <w:pStyle w:val="Heading2"/>
      </w:pPr>
      <w:bookmarkStart w:id="192" w:name="_Toc424558948"/>
      <w:bookmarkStart w:id="193" w:name="_Toc434928627"/>
      <w:bookmarkStart w:id="194" w:name="_Toc439928967"/>
      <w:bookmarkStart w:id="195" w:name="_Toc440957784"/>
      <w:bookmarkStart w:id="196" w:name="_Toc445297387"/>
      <w:bookmarkStart w:id="197" w:name="_Toc466305232"/>
      <w:r w:rsidRPr="00637F40">
        <w:t>F.14</w:t>
      </w:r>
      <w:r w:rsidRPr="00637F40">
        <w:tab/>
        <w:t>PLACE OF CONTRACT PERFORMANCE (MAY 2013)</w:t>
      </w:r>
      <w:bookmarkEnd w:id="192"/>
      <w:bookmarkEnd w:id="193"/>
      <w:bookmarkEnd w:id="194"/>
      <w:bookmarkEnd w:id="195"/>
      <w:bookmarkEnd w:id="196"/>
      <w:bookmarkEnd w:id="197"/>
    </w:p>
    <w:p w:rsidR="008B7254" w:rsidRPr="00637F40" w:rsidRDefault="008B7254" w:rsidP="00637F40">
      <w:pPr>
        <w:rPr>
          <w:rFonts w:cs="Times New Roman"/>
        </w:rPr>
      </w:pPr>
    </w:p>
    <w:p w:rsidR="008B7254" w:rsidRPr="00637F40" w:rsidRDefault="008B7254" w:rsidP="00637F40">
      <w:pPr>
        <w:ind w:right="65"/>
        <w:rPr>
          <w:rFonts w:eastAsia="Times New Roman" w:cs="Times New Roman"/>
        </w:rPr>
      </w:pPr>
      <w:r w:rsidRPr="00637F40">
        <w:rPr>
          <w:rFonts w:eastAsia="Times New Roman" w:cs="Times New Roman"/>
        </w:rPr>
        <w:t xml:space="preserve">The Government anticipates that the </w:t>
      </w:r>
      <w:r w:rsidR="003E2BBD" w:rsidRPr="00637F40">
        <w:rPr>
          <w:rFonts w:cs="Times New Roman"/>
        </w:rPr>
        <w:t>principal place of performance shall</w:t>
      </w:r>
      <w:r w:rsidR="003E2BBD" w:rsidRPr="00637F40" w:rsidDel="003E2BBD">
        <w:rPr>
          <w:rFonts w:eastAsia="Times New Roman" w:cs="Times New Roman"/>
        </w:rPr>
        <w:t xml:space="preserve"> </w:t>
      </w:r>
      <w:r w:rsidRPr="00637F40">
        <w:rPr>
          <w:rFonts w:eastAsia="Times New Roman" w:cs="Times New Roman"/>
        </w:rPr>
        <w:t>be performed at the Contractor’s facility.  Some task orders, however, may require performance at a Government facility, and authorization will be provided in writing by the CO at the time of Task Order award.  In the event of a Government shutdown, the CO will provide guidance to the Contractor concerning Government site personnel.</w:t>
      </w:r>
    </w:p>
    <w:p w:rsidR="008B7254" w:rsidRPr="00637F40" w:rsidRDefault="008B7254" w:rsidP="00637F40">
      <w:pPr>
        <w:rPr>
          <w:rFonts w:cs="Times New Roman"/>
        </w:rPr>
      </w:pPr>
    </w:p>
    <w:p w:rsidR="008B7254" w:rsidRPr="00637F40" w:rsidRDefault="008B7254" w:rsidP="00637F40">
      <w:pPr>
        <w:pStyle w:val="Heading2"/>
      </w:pPr>
      <w:bookmarkStart w:id="198" w:name="_Toc424558949"/>
      <w:bookmarkStart w:id="199" w:name="_Toc434928628"/>
      <w:bookmarkStart w:id="200" w:name="_Toc439928968"/>
      <w:bookmarkStart w:id="201" w:name="_Toc440957785"/>
      <w:bookmarkStart w:id="202" w:name="_Toc445297388"/>
      <w:bookmarkStart w:id="203" w:name="_Toc466305233"/>
      <w:r w:rsidRPr="00637F40">
        <w:t>F.15</w:t>
      </w:r>
      <w:r w:rsidRPr="00637F40">
        <w:tab/>
        <w:t>DELIVERABLE FORMAT (MA</w:t>
      </w:r>
      <w:r w:rsidR="007B2CA8" w:rsidRPr="00637F40">
        <w:t>RCH</w:t>
      </w:r>
      <w:r w:rsidRPr="00637F40">
        <w:t xml:space="preserve"> 201</w:t>
      </w:r>
      <w:r w:rsidR="007B2CA8" w:rsidRPr="00637F40">
        <w:t>6</w:t>
      </w:r>
      <w:r w:rsidRPr="00637F40">
        <w:t>)</w:t>
      </w:r>
      <w:bookmarkEnd w:id="198"/>
      <w:bookmarkEnd w:id="199"/>
      <w:bookmarkEnd w:id="200"/>
      <w:bookmarkEnd w:id="201"/>
      <w:bookmarkEnd w:id="202"/>
      <w:bookmarkEnd w:id="203"/>
    </w:p>
    <w:p w:rsidR="008B7254" w:rsidRPr="00637F40" w:rsidRDefault="008B7254" w:rsidP="00637F40">
      <w:pPr>
        <w:rPr>
          <w:rFonts w:cs="Times New Roman"/>
        </w:rPr>
      </w:pPr>
    </w:p>
    <w:p w:rsidR="008B7254" w:rsidRPr="00637F40" w:rsidRDefault="008B7254" w:rsidP="00637F40">
      <w:pPr>
        <w:ind w:right="287"/>
        <w:rPr>
          <w:rFonts w:eastAsia="Times New Roman" w:cs="Times New Roman"/>
        </w:rPr>
      </w:pPr>
      <w:r w:rsidRPr="00637F40">
        <w:rPr>
          <w:rFonts w:eastAsia="Times New Roman" w:cs="Times New Roman"/>
        </w:rPr>
        <w:t>Unless otherwise specified in individual task orders, all written documents produced under this contract and resulting task orders must be submitted electronically via email in a format compatible with Microsoft Office 201</w:t>
      </w:r>
      <w:r w:rsidR="007B2CA8" w:rsidRPr="00637F40">
        <w:rPr>
          <w:rFonts w:eastAsia="Times New Roman" w:cs="Times New Roman"/>
        </w:rPr>
        <w:t>3</w:t>
      </w:r>
      <w:r w:rsidRPr="00637F40">
        <w:rPr>
          <w:rFonts w:eastAsia="Times New Roman" w:cs="Times New Roman"/>
        </w:rPr>
        <w:t xml:space="preserve"> (Microsoft Word, Microsoft PowerPoint, and Microsoft Excel).  All written deliverables must be virus-free.</w:t>
      </w:r>
    </w:p>
    <w:p w:rsidR="008B7254" w:rsidRPr="00637F40" w:rsidRDefault="008B7254" w:rsidP="00637F40">
      <w:pPr>
        <w:rPr>
          <w:rFonts w:cs="Times New Roman"/>
        </w:rPr>
      </w:pPr>
    </w:p>
    <w:p w:rsidR="008B7254" w:rsidRPr="00637F40" w:rsidRDefault="008B7254" w:rsidP="00637F40">
      <w:pPr>
        <w:ind w:right="117"/>
        <w:rPr>
          <w:rFonts w:eastAsia="Times New Roman" w:cs="Times New Roman"/>
        </w:rPr>
      </w:pPr>
      <w:r w:rsidRPr="00637F40">
        <w:rPr>
          <w:rFonts w:eastAsia="Times New Roman" w:cs="Times New Roman"/>
        </w:rPr>
        <w:t>Written deliverables that do not satisfy the above requirements will not be accepted.  These specifications may be modified by the CO or COR during performance of the contract.</w:t>
      </w:r>
    </w:p>
    <w:p w:rsidR="008B7254" w:rsidRPr="00637F40" w:rsidRDefault="008B7254" w:rsidP="00637F40">
      <w:pPr>
        <w:rPr>
          <w:rFonts w:eastAsia="Times New Roman" w:cs="Times New Roman"/>
          <w:b/>
          <w:bCs/>
          <w:u w:val="single" w:color="000000"/>
        </w:rPr>
      </w:pPr>
    </w:p>
    <w:p w:rsidR="00D453A5" w:rsidRPr="00637F40" w:rsidRDefault="00D453A5" w:rsidP="00637F40">
      <w:pPr>
        <w:rPr>
          <w:rFonts w:cs="Times New Roman"/>
          <w:b/>
        </w:rPr>
      </w:pPr>
      <w:bookmarkStart w:id="204" w:name="_Toc424558978"/>
    </w:p>
    <w:p w:rsidR="008F1D19" w:rsidRDefault="008F1D19">
      <w:pPr>
        <w:spacing w:after="200" w:line="276" w:lineRule="auto"/>
        <w:rPr>
          <w:rFonts w:eastAsia="Times New Roman" w:cs="Times New Roman"/>
          <w:b/>
          <w:bCs/>
          <w:caps/>
          <w:snapToGrid w:val="0"/>
        </w:rPr>
      </w:pPr>
      <w:bookmarkStart w:id="205" w:name="_Toc445297400"/>
      <w:r>
        <w:br w:type="page"/>
      </w:r>
    </w:p>
    <w:p w:rsidR="0085174A" w:rsidRPr="00637F40" w:rsidRDefault="0085174A" w:rsidP="00637F40">
      <w:pPr>
        <w:pStyle w:val="Heading1"/>
        <w:rPr>
          <w:szCs w:val="22"/>
        </w:rPr>
      </w:pPr>
      <w:bookmarkStart w:id="206" w:name="_Toc466305234"/>
      <w:r w:rsidRPr="00637F40">
        <w:rPr>
          <w:szCs w:val="22"/>
        </w:rPr>
        <w:lastRenderedPageBreak/>
        <w:t>SECTI</w:t>
      </w:r>
      <w:r w:rsidRPr="00637F40">
        <w:rPr>
          <w:spacing w:val="1"/>
          <w:szCs w:val="22"/>
        </w:rPr>
        <w:t>O</w:t>
      </w:r>
      <w:r w:rsidRPr="00637F40">
        <w:rPr>
          <w:szCs w:val="22"/>
        </w:rPr>
        <w:t>N G -</w:t>
      </w:r>
      <w:r w:rsidRPr="00637F40">
        <w:rPr>
          <w:spacing w:val="1"/>
          <w:szCs w:val="22"/>
        </w:rPr>
        <w:t xml:space="preserve"> </w:t>
      </w:r>
      <w:r w:rsidRPr="00637F40">
        <w:rPr>
          <w:szCs w:val="22"/>
        </w:rPr>
        <w:t>C</w:t>
      </w:r>
      <w:r w:rsidRPr="00637F40">
        <w:rPr>
          <w:spacing w:val="1"/>
          <w:szCs w:val="22"/>
        </w:rPr>
        <w:t>O</w:t>
      </w:r>
      <w:r w:rsidRPr="00637F40">
        <w:rPr>
          <w:szCs w:val="22"/>
        </w:rPr>
        <w:t>NTRACT ADMINISTRATION DATA</w:t>
      </w:r>
      <w:bookmarkEnd w:id="205"/>
      <w:bookmarkEnd w:id="206"/>
    </w:p>
    <w:p w:rsidR="00920B23" w:rsidRPr="00637F40" w:rsidRDefault="00920B23" w:rsidP="00637F40">
      <w:pPr>
        <w:rPr>
          <w:rFonts w:cs="Times New Roman"/>
        </w:rPr>
      </w:pPr>
    </w:p>
    <w:p w:rsidR="002520D3" w:rsidRPr="00637F40" w:rsidRDefault="002520D3" w:rsidP="00637F40">
      <w:pPr>
        <w:pStyle w:val="Heading2"/>
      </w:pPr>
      <w:bookmarkStart w:id="207" w:name="_Toc424558954"/>
      <w:bookmarkStart w:id="208" w:name="_Toc434928636"/>
      <w:bookmarkStart w:id="209" w:name="_Toc439928981"/>
      <w:bookmarkStart w:id="210" w:name="_Toc440957798"/>
      <w:bookmarkStart w:id="211" w:name="_Toc445297402"/>
      <w:bookmarkStart w:id="212" w:name="_Toc466305235"/>
      <w:r w:rsidRPr="00637F40">
        <w:t>G</w:t>
      </w:r>
      <w:r w:rsidR="00AD7C3E" w:rsidRPr="00637F40">
        <w:t>.</w:t>
      </w:r>
      <w:r w:rsidRPr="00637F40">
        <w:t>1</w:t>
      </w:r>
      <w:r w:rsidRPr="00637F40">
        <w:tab/>
        <w:t>RESPONSIBILITY FOR CONTRACT ADMINISTRATION (MAY 2013)</w:t>
      </w:r>
      <w:bookmarkEnd w:id="207"/>
      <w:bookmarkEnd w:id="208"/>
      <w:bookmarkEnd w:id="209"/>
      <w:bookmarkEnd w:id="210"/>
      <w:bookmarkEnd w:id="211"/>
      <w:bookmarkEnd w:id="212"/>
    </w:p>
    <w:p w:rsidR="002520D3" w:rsidRPr="00637F40" w:rsidRDefault="002520D3" w:rsidP="00637F40">
      <w:pPr>
        <w:rPr>
          <w:rFonts w:cs="Times New Roman"/>
        </w:rPr>
      </w:pPr>
    </w:p>
    <w:p w:rsidR="002520D3" w:rsidRPr="00637F40" w:rsidRDefault="002520D3" w:rsidP="00637F40">
      <w:pPr>
        <w:ind w:right="223"/>
        <w:rPr>
          <w:rFonts w:eastAsia="Times New Roman" w:cs="Times New Roman"/>
        </w:rPr>
      </w:pPr>
      <w:r w:rsidRPr="00637F40">
        <w:rPr>
          <w:rFonts w:eastAsia="Times New Roman" w:cs="Times New Roman"/>
          <w:u w:val="single" w:color="000000"/>
        </w:rPr>
        <w:t>Contracting Officer</w:t>
      </w:r>
      <w:r w:rsidRPr="00637F40">
        <w:rPr>
          <w:rFonts w:eastAsia="Times New Roman" w:cs="Times New Roman"/>
        </w:rPr>
        <w:t>:  The CO has the overall responsibility for this contract. The CO alone, without delegation, is authorized to take actions on behalf of the Government to amend, modify, or deviate from the contract terms, conditions, requirements, specifications, details and/or delivery schedules.  However, the CO may delegate certain other responsibilities to his/her authorized representatives.</w:t>
      </w:r>
    </w:p>
    <w:p w:rsidR="002520D3" w:rsidRPr="00637F40" w:rsidRDefault="002520D3" w:rsidP="00637F40">
      <w:pPr>
        <w:rPr>
          <w:rFonts w:cs="Times New Roman"/>
        </w:rPr>
      </w:pPr>
    </w:p>
    <w:p w:rsidR="002520D3" w:rsidRPr="00637F40" w:rsidRDefault="002520D3" w:rsidP="00637F40">
      <w:pPr>
        <w:ind w:right="74"/>
        <w:rPr>
          <w:rFonts w:eastAsia="Times New Roman" w:cs="Times New Roman"/>
        </w:rPr>
      </w:pPr>
      <w:r w:rsidRPr="00637F40">
        <w:rPr>
          <w:rFonts w:eastAsia="Times New Roman" w:cs="Times New Roman"/>
          <w:u w:val="single" w:color="000000"/>
        </w:rPr>
        <w:t>Task Order Contracting Officer</w:t>
      </w:r>
      <w:r w:rsidRPr="00637F40">
        <w:rPr>
          <w:rFonts w:eastAsia="Times New Roman" w:cs="Times New Roman"/>
        </w:rPr>
        <w:t xml:space="preserve">:  A Task Order CO (TOCO) may be designated by the CO. The duties of a TOCO include but are not limited to </w:t>
      </w:r>
      <w:r w:rsidRPr="00637F40">
        <w:rPr>
          <w:rFonts w:eastAsia="Times New Roman" w:cs="Times New Roman"/>
          <w:u w:val="single" w:color="000000"/>
        </w:rPr>
        <w:t>issuing task orders</w:t>
      </w:r>
      <w:r w:rsidRPr="00637F40">
        <w:rPr>
          <w:rFonts w:eastAsia="Times New Roman" w:cs="Times New Roman"/>
        </w:rPr>
        <w:t xml:space="preserve">, analyzing and making recommendations on the Contractor's proposals, offers, or quotations upon request of the CO, </w:t>
      </w:r>
      <w:r w:rsidRPr="00637F40">
        <w:rPr>
          <w:rFonts w:eastAsia="Times New Roman" w:cs="Times New Roman"/>
          <w:u w:val="single" w:color="000000"/>
        </w:rPr>
        <w:t>signing task</w:t>
      </w:r>
      <w:r w:rsidRPr="00637F40">
        <w:rPr>
          <w:rFonts w:eastAsia="Times New Roman" w:cs="Times New Roman"/>
          <w:u w:val="single"/>
        </w:rPr>
        <w:t xml:space="preserve"> </w:t>
      </w:r>
      <w:r w:rsidRPr="00637F40">
        <w:rPr>
          <w:rFonts w:eastAsia="Times New Roman" w:cs="Times New Roman"/>
          <w:u w:val="single" w:color="000000"/>
        </w:rPr>
        <w:t>orders</w:t>
      </w:r>
      <w:r w:rsidRPr="00637F40">
        <w:rPr>
          <w:rFonts w:eastAsia="Times New Roman" w:cs="Times New Roman"/>
        </w:rPr>
        <w:t>, and approving Contractor's invoices in accordance with the terms of the contract.</w:t>
      </w:r>
    </w:p>
    <w:p w:rsidR="002520D3" w:rsidRPr="00637F40" w:rsidRDefault="002520D3" w:rsidP="00637F40">
      <w:pPr>
        <w:rPr>
          <w:rFonts w:cs="Times New Roman"/>
        </w:rPr>
      </w:pPr>
    </w:p>
    <w:p w:rsidR="002520D3" w:rsidRPr="00637F40" w:rsidRDefault="002520D3" w:rsidP="00637F40">
      <w:pPr>
        <w:ind w:right="118"/>
        <w:rPr>
          <w:rFonts w:eastAsia="Times New Roman" w:cs="Times New Roman"/>
        </w:rPr>
      </w:pPr>
      <w:r w:rsidRPr="00637F40">
        <w:rPr>
          <w:rFonts w:eastAsia="Times New Roman" w:cs="Times New Roman"/>
          <w:u w:val="single" w:color="000000"/>
        </w:rPr>
        <w:t>Contracting Officer's Representative</w:t>
      </w:r>
      <w:r w:rsidRPr="00637F40">
        <w:rPr>
          <w:rFonts w:eastAsia="Times New Roman" w:cs="Times New Roman"/>
        </w:rPr>
        <w:t>:  A Contracting Officer's Representative (COR) will be designated by the CO.  The responsibilities of the COR include but are not limited to inspecting and monitoring the Contractor's work, determining the adequacy of performance by the Contractor in accordance with the terms and conditions of this contract, acting as the Government's representative in charge of work at the site to ensure compliance with contract requirements in so far as the work is concerned, and advising the CO of any factors which may cause delay in performance of the work. The COR does not have the authority to make new assignments of work or to issue directions that cause an increase or decrease in the price of this contract or otherwise affect any other contract terms.</w:t>
      </w:r>
    </w:p>
    <w:p w:rsidR="002520D3" w:rsidRPr="00637F40" w:rsidRDefault="002520D3" w:rsidP="00637F40">
      <w:pPr>
        <w:rPr>
          <w:rFonts w:cs="Times New Roman"/>
        </w:rPr>
      </w:pPr>
    </w:p>
    <w:p w:rsidR="002520D3" w:rsidRPr="00637F40" w:rsidRDefault="002520D3" w:rsidP="00637F40">
      <w:pPr>
        <w:ind w:right="124"/>
        <w:rPr>
          <w:rFonts w:eastAsia="Times New Roman" w:cs="Times New Roman"/>
        </w:rPr>
      </w:pPr>
      <w:r w:rsidRPr="00637F40">
        <w:rPr>
          <w:rFonts w:eastAsia="Times New Roman" w:cs="Times New Roman"/>
          <w:u w:val="single" w:color="000000"/>
        </w:rPr>
        <w:t>Task Order Contracting Officer's Representative</w:t>
      </w:r>
      <w:r w:rsidRPr="00637F40">
        <w:rPr>
          <w:rFonts w:eastAsia="Times New Roman" w:cs="Times New Roman"/>
        </w:rPr>
        <w:t>:  The CO may designate a Task Order Contracting Officer's Representative (TOCOR).  The TOCOR will perform the duties of the COR in connection with the technical oversight of an individual task order. The TOCOR does not have the authority to make new assignments of work or to issue directions that cause an increase or decrease in the price of this contract or on a task order or otherwise affect any other contract or task order terms.</w:t>
      </w:r>
    </w:p>
    <w:p w:rsidR="002520D3" w:rsidRPr="00637F40" w:rsidRDefault="002520D3" w:rsidP="00637F40">
      <w:pPr>
        <w:rPr>
          <w:rFonts w:cs="Times New Roman"/>
        </w:rPr>
      </w:pPr>
    </w:p>
    <w:p w:rsidR="002520D3" w:rsidRPr="00637F40" w:rsidRDefault="002520D3" w:rsidP="00637F40">
      <w:pPr>
        <w:ind w:right="-20"/>
        <w:rPr>
          <w:rFonts w:eastAsia="Times New Roman" w:cs="Times New Roman"/>
        </w:rPr>
      </w:pPr>
      <w:r w:rsidRPr="00637F40">
        <w:rPr>
          <w:rFonts w:eastAsia="Times New Roman" w:cs="Times New Roman"/>
        </w:rPr>
        <w:t>The CO, TOCO, COR, and TOCOR are, unless otherwise indicated, located at:</w:t>
      </w:r>
    </w:p>
    <w:p w:rsidR="002520D3" w:rsidRPr="00637F40" w:rsidRDefault="002520D3" w:rsidP="00637F40">
      <w:pPr>
        <w:rPr>
          <w:rFonts w:cs="Times New Roman"/>
        </w:rPr>
      </w:pPr>
    </w:p>
    <w:p w:rsidR="002520D3" w:rsidRPr="00637F40" w:rsidRDefault="002520D3" w:rsidP="00637F40">
      <w:pPr>
        <w:ind w:right="-20"/>
        <w:rPr>
          <w:rFonts w:eastAsia="Times New Roman" w:cs="Times New Roman"/>
        </w:rPr>
      </w:pPr>
      <w:r w:rsidRPr="00637F40">
        <w:rPr>
          <w:rFonts w:eastAsia="Times New Roman" w:cs="Times New Roman"/>
        </w:rPr>
        <w:t>US DOT/OST-R/Volpe Center</w:t>
      </w:r>
    </w:p>
    <w:p w:rsidR="002520D3" w:rsidRPr="00637F40" w:rsidRDefault="002520D3" w:rsidP="00637F40">
      <w:pPr>
        <w:ind w:right="-20"/>
        <w:rPr>
          <w:rFonts w:eastAsia="Times New Roman" w:cs="Times New Roman"/>
        </w:rPr>
      </w:pPr>
      <w:r w:rsidRPr="00637F40">
        <w:rPr>
          <w:rFonts w:eastAsia="Times New Roman" w:cs="Times New Roman"/>
        </w:rPr>
        <w:t>55 Broadway</w:t>
      </w:r>
    </w:p>
    <w:p w:rsidR="002520D3" w:rsidRPr="00637F40" w:rsidRDefault="002520D3" w:rsidP="00637F40">
      <w:pPr>
        <w:ind w:right="-20"/>
        <w:rPr>
          <w:rFonts w:eastAsia="Times New Roman" w:cs="Times New Roman"/>
        </w:rPr>
      </w:pPr>
      <w:r w:rsidRPr="00637F40">
        <w:rPr>
          <w:rFonts w:eastAsia="Times New Roman" w:cs="Times New Roman"/>
        </w:rPr>
        <w:t>Cambridge, MA 02142-1001</w:t>
      </w:r>
    </w:p>
    <w:p w:rsidR="002520D3" w:rsidRPr="00637F40" w:rsidRDefault="002520D3" w:rsidP="00637F40">
      <w:pPr>
        <w:rPr>
          <w:rFonts w:cs="Times New Roman"/>
        </w:rPr>
      </w:pPr>
    </w:p>
    <w:p w:rsidR="00D01606" w:rsidRPr="00637F40" w:rsidRDefault="00830BBA" w:rsidP="00637F40">
      <w:pPr>
        <w:pStyle w:val="Heading2"/>
      </w:pPr>
      <w:bookmarkStart w:id="213" w:name="_Toc424558955"/>
      <w:bookmarkStart w:id="214" w:name="_Toc440543736"/>
      <w:bookmarkStart w:id="215" w:name="_Toc445297403"/>
      <w:bookmarkStart w:id="216" w:name="_Toc466305236"/>
      <w:r w:rsidRPr="00637F40">
        <w:t>G.2</w:t>
      </w:r>
      <w:r w:rsidRPr="00637F40">
        <w:tab/>
      </w:r>
      <w:bookmarkStart w:id="217" w:name="_Toc439929031"/>
      <w:bookmarkStart w:id="218" w:name="_Toc440957848"/>
      <w:bookmarkEnd w:id="213"/>
      <w:bookmarkEnd w:id="214"/>
      <w:r w:rsidR="00D01606" w:rsidRPr="00637F40">
        <w:t>TAR 1252.242-73 CONTRACTING OFFICER’S TECHNICAL</w:t>
      </w:r>
      <w:r w:rsidR="001D467D" w:rsidRPr="00637F40">
        <w:t xml:space="preserve"> </w:t>
      </w:r>
      <w:r w:rsidR="00D01606" w:rsidRPr="00637F40">
        <w:t>REPRESENTATIVE (OCT 1994)</w:t>
      </w:r>
      <w:bookmarkEnd w:id="215"/>
      <w:bookmarkEnd w:id="216"/>
      <w:bookmarkEnd w:id="217"/>
      <w:bookmarkEnd w:id="218"/>
    </w:p>
    <w:p w:rsidR="00D01606" w:rsidRPr="00637F40" w:rsidRDefault="00D01606" w:rsidP="00637F40">
      <w:pPr>
        <w:rPr>
          <w:rFonts w:cs="Times New Roman"/>
        </w:rPr>
      </w:pPr>
    </w:p>
    <w:p w:rsidR="00FF7CC1" w:rsidRDefault="00CB71A1" w:rsidP="00FF7CC1">
      <w:pPr>
        <w:ind w:left="360" w:right="623"/>
        <w:rPr>
          <w:rFonts w:eastAsia="Times New Roman" w:cs="Times New Roman"/>
        </w:rPr>
      </w:pPr>
      <w:r w:rsidRPr="00637F40">
        <w:rPr>
          <w:rFonts w:eastAsia="Times New Roman" w:cs="Times New Roman"/>
        </w:rPr>
        <w:t>a. The</w:t>
      </w:r>
      <w:r w:rsidR="00D01606" w:rsidRPr="00637F40">
        <w:rPr>
          <w:rFonts w:eastAsia="Times New Roman" w:cs="Times New Roman"/>
        </w:rPr>
        <w:t xml:space="preserve"> Contracting Officer may designate Government personnel to act as the Contracting Officer’s Technical Representative (COTR) to perform functions under the contract such as review and/or inspection and acceptance of supplies, services, including construction, and other functions of a technical nature. The Contracting Officer will provide a written notice of such designation to the Contractor within five (5) working days after contract award or for construction, not less than five (5) working days prior to giving the Contractor the notice to proceed. The designation letter will set forth the authorities and limitations of the COTR under the contract.</w:t>
      </w:r>
    </w:p>
    <w:p w:rsidR="00FF7CC1" w:rsidRDefault="00FF7CC1" w:rsidP="00FF7CC1">
      <w:pPr>
        <w:ind w:left="360" w:right="623"/>
        <w:rPr>
          <w:rFonts w:eastAsia="Times New Roman" w:cs="Times New Roman"/>
        </w:rPr>
      </w:pPr>
    </w:p>
    <w:p w:rsidR="00FF7CC1" w:rsidRDefault="00FF7CC1" w:rsidP="00FF7CC1">
      <w:pPr>
        <w:ind w:left="360" w:right="623"/>
        <w:rPr>
          <w:rFonts w:eastAsia="Times New Roman" w:cs="Times New Roman"/>
        </w:rPr>
      </w:pPr>
    </w:p>
    <w:p w:rsidR="00FF7CC1" w:rsidRDefault="00FF7CC1" w:rsidP="00FF7CC1">
      <w:pPr>
        <w:ind w:left="360" w:right="623"/>
        <w:rPr>
          <w:rFonts w:eastAsia="Times New Roman" w:cs="Times New Roman"/>
        </w:rPr>
      </w:pPr>
    </w:p>
    <w:p w:rsidR="00FF7CC1" w:rsidRDefault="00FF7CC1" w:rsidP="00FF7CC1">
      <w:pPr>
        <w:ind w:left="360" w:right="623"/>
        <w:rPr>
          <w:rFonts w:eastAsia="Times New Roman" w:cs="Times New Roman"/>
        </w:rPr>
      </w:pPr>
    </w:p>
    <w:p w:rsidR="00FF7CC1" w:rsidRDefault="00FF7CC1" w:rsidP="00FF7CC1">
      <w:pPr>
        <w:ind w:left="360" w:right="623"/>
        <w:rPr>
          <w:rFonts w:eastAsia="Times New Roman" w:cs="Times New Roman"/>
        </w:rPr>
      </w:pPr>
    </w:p>
    <w:p w:rsidR="00D01606" w:rsidRPr="00637F40" w:rsidRDefault="00CB71A1" w:rsidP="00637F40">
      <w:pPr>
        <w:ind w:left="180" w:right="591"/>
        <w:rPr>
          <w:rFonts w:eastAsia="Times New Roman" w:cs="Times New Roman"/>
        </w:rPr>
      </w:pPr>
      <w:r w:rsidRPr="00637F40">
        <w:rPr>
          <w:rFonts w:eastAsia="Times New Roman" w:cs="Times New Roman"/>
        </w:rPr>
        <w:lastRenderedPageBreak/>
        <w:t>b. The</w:t>
      </w:r>
      <w:r w:rsidR="00D01606" w:rsidRPr="00637F40">
        <w:rPr>
          <w:rFonts w:eastAsia="Times New Roman" w:cs="Times New Roman"/>
        </w:rPr>
        <w:t xml:space="preserve"> Contracting Officer cannot authorize the COTR or any other representative to sign documents (i.e., contracts, contract modifications, etc.) that require the signature of the CO.</w:t>
      </w:r>
    </w:p>
    <w:p w:rsidR="00D01606" w:rsidRPr="00637F40" w:rsidRDefault="00D01606" w:rsidP="00637F40">
      <w:pPr>
        <w:ind w:left="360" w:right="591"/>
        <w:rPr>
          <w:rFonts w:eastAsia="Times New Roman" w:cs="Times New Roman"/>
        </w:rPr>
      </w:pPr>
    </w:p>
    <w:p w:rsidR="00D01606" w:rsidRPr="00637F40" w:rsidRDefault="00D01606" w:rsidP="00637F40">
      <w:pPr>
        <w:ind w:left="360" w:right="591"/>
        <w:rPr>
          <w:rFonts w:eastAsia="Times New Roman" w:cs="Times New Roman"/>
        </w:rPr>
      </w:pPr>
      <w:r w:rsidRPr="00637F40">
        <w:rPr>
          <w:rFonts w:eastAsia="Times New Roman" w:cs="Times New Roman"/>
        </w:rPr>
        <w:t>* Please note that COTR and COR are synonymous.</w:t>
      </w:r>
    </w:p>
    <w:p w:rsidR="00D01606" w:rsidRPr="00637F40" w:rsidRDefault="00D01606" w:rsidP="00637F40">
      <w:pPr>
        <w:ind w:left="360" w:right="591"/>
        <w:jc w:val="center"/>
        <w:rPr>
          <w:rFonts w:cs="Times New Roman"/>
          <w:lang w:val="en"/>
        </w:rPr>
      </w:pPr>
      <w:r w:rsidRPr="00637F40">
        <w:rPr>
          <w:rFonts w:cs="Times New Roman"/>
          <w:lang w:val="en"/>
        </w:rPr>
        <w:t>(End of Clause)</w:t>
      </w:r>
    </w:p>
    <w:p w:rsidR="007B2CA8" w:rsidRPr="00637F40" w:rsidRDefault="007B2CA8" w:rsidP="00637F40">
      <w:pPr>
        <w:ind w:left="360" w:right="591"/>
        <w:jc w:val="center"/>
        <w:rPr>
          <w:rFonts w:eastAsia="Times New Roman" w:cs="Times New Roman"/>
        </w:rPr>
      </w:pPr>
    </w:p>
    <w:p w:rsidR="002520D3" w:rsidRPr="00637F40" w:rsidRDefault="002520D3" w:rsidP="00637F40">
      <w:pPr>
        <w:pStyle w:val="Heading2"/>
      </w:pPr>
      <w:bookmarkStart w:id="219" w:name="_Toc424558956"/>
      <w:bookmarkStart w:id="220" w:name="_Toc434928638"/>
      <w:bookmarkStart w:id="221" w:name="_Toc439928982"/>
      <w:bookmarkStart w:id="222" w:name="_Toc440957799"/>
      <w:bookmarkStart w:id="223" w:name="_Toc445297404"/>
      <w:bookmarkStart w:id="224" w:name="_Toc466305237"/>
      <w:r w:rsidRPr="00637F40">
        <w:t>G</w:t>
      </w:r>
      <w:r w:rsidR="00AD7C3E" w:rsidRPr="00637F40">
        <w:t>.</w:t>
      </w:r>
      <w:r w:rsidR="00830BBA" w:rsidRPr="00637F40">
        <w:t>3</w:t>
      </w:r>
      <w:r w:rsidRPr="00637F40">
        <w:tab/>
        <w:t>ORDERING (</w:t>
      </w:r>
      <w:r w:rsidR="00F31342" w:rsidRPr="00637F40">
        <w:t>JAN 2016</w:t>
      </w:r>
      <w:r w:rsidRPr="00637F40">
        <w:t>)</w:t>
      </w:r>
      <w:bookmarkEnd w:id="219"/>
      <w:bookmarkEnd w:id="220"/>
      <w:bookmarkEnd w:id="221"/>
      <w:bookmarkEnd w:id="222"/>
      <w:bookmarkEnd w:id="223"/>
      <w:bookmarkEnd w:id="224"/>
    </w:p>
    <w:p w:rsidR="002520D3" w:rsidRPr="00637F40" w:rsidRDefault="002520D3" w:rsidP="00637F40">
      <w:pPr>
        <w:rPr>
          <w:rFonts w:cs="Times New Roman"/>
        </w:rPr>
      </w:pPr>
    </w:p>
    <w:p w:rsidR="002520D3" w:rsidRPr="00637F40" w:rsidRDefault="002520D3" w:rsidP="00637F40">
      <w:pPr>
        <w:ind w:right="777"/>
        <w:rPr>
          <w:rFonts w:eastAsia="Times New Roman" w:cs="Times New Roman"/>
        </w:rPr>
      </w:pPr>
      <w:r w:rsidRPr="00637F40">
        <w:rPr>
          <w:rFonts w:eastAsia="Times New Roman" w:cs="Times New Roman"/>
        </w:rPr>
        <w:t xml:space="preserve">During the period of performance of the contract, the CO or the </w:t>
      </w:r>
      <w:r w:rsidR="008A3402">
        <w:rPr>
          <w:rFonts w:eastAsia="Times New Roman" w:cs="Times New Roman"/>
        </w:rPr>
        <w:t>TO</w:t>
      </w:r>
      <w:r w:rsidRPr="00637F40">
        <w:rPr>
          <w:rFonts w:eastAsia="Times New Roman" w:cs="Times New Roman"/>
        </w:rPr>
        <w:t xml:space="preserve">CO may issue task orders in accordance with </w:t>
      </w:r>
      <w:r w:rsidR="00A5157E" w:rsidRPr="00637F40">
        <w:rPr>
          <w:rFonts w:eastAsia="Times New Roman" w:cs="Times New Roman"/>
        </w:rPr>
        <w:t>FAR 52.216-18 and 52.216-22.  See Section I.</w:t>
      </w:r>
    </w:p>
    <w:p w:rsidR="002520D3" w:rsidRPr="00637F40" w:rsidRDefault="002520D3" w:rsidP="00637F40">
      <w:pPr>
        <w:rPr>
          <w:rFonts w:cs="Times New Roman"/>
        </w:rPr>
      </w:pPr>
    </w:p>
    <w:p w:rsidR="00F31342" w:rsidRPr="00637F40" w:rsidRDefault="00F31342" w:rsidP="00637F40">
      <w:pPr>
        <w:ind w:right="474"/>
        <w:rPr>
          <w:rFonts w:eastAsia="Times New Roman" w:cs="Times New Roman"/>
        </w:rPr>
      </w:pPr>
      <w:r w:rsidRPr="00637F40">
        <w:rPr>
          <w:rFonts w:eastAsia="Times New Roman" w:cs="Times New Roman"/>
        </w:rPr>
        <w:t>The Government will order any services to be furnished under this contract by awarding task orders electronically using an Optional Form 347.  In addition to the CO, the following individuals are authorized ordering officers:  Designated TOCOs.</w:t>
      </w:r>
    </w:p>
    <w:p w:rsidR="00F31342" w:rsidRPr="00637F40" w:rsidRDefault="00F31342" w:rsidP="00637F40">
      <w:pPr>
        <w:rPr>
          <w:rFonts w:cs="Times New Roman"/>
        </w:rPr>
      </w:pPr>
    </w:p>
    <w:p w:rsidR="00F31342" w:rsidRPr="00637F40" w:rsidRDefault="00F31342" w:rsidP="00637F40">
      <w:pPr>
        <w:ind w:right="70"/>
        <w:rPr>
          <w:rFonts w:eastAsia="Times New Roman" w:cs="Times New Roman"/>
        </w:rPr>
      </w:pPr>
      <w:r w:rsidRPr="00637F40">
        <w:rPr>
          <w:rFonts w:eastAsia="Times New Roman" w:cs="Times New Roman"/>
        </w:rPr>
        <w:t>The performance period of the contract is not synonymous with the performance period of any task order issued under the contract. The period of performance for a given task order shall be specified in that task order.</w:t>
      </w:r>
    </w:p>
    <w:p w:rsidR="00F31342" w:rsidRPr="00637F40" w:rsidRDefault="00F31342" w:rsidP="00637F40">
      <w:pPr>
        <w:rPr>
          <w:rFonts w:cs="Times New Roman"/>
        </w:rPr>
      </w:pPr>
    </w:p>
    <w:p w:rsidR="00F31342" w:rsidRPr="00637F40" w:rsidRDefault="00F31342" w:rsidP="00637F40">
      <w:pPr>
        <w:ind w:right="-20"/>
        <w:rPr>
          <w:rFonts w:eastAsia="Times New Roman" w:cs="Times New Roman"/>
        </w:rPr>
      </w:pPr>
      <w:r w:rsidRPr="00637F40">
        <w:rPr>
          <w:rFonts w:eastAsia="Times New Roman" w:cs="Times New Roman"/>
        </w:rPr>
        <w:t>A Standard Form 30 will be used to modify the contract and task orders.</w:t>
      </w:r>
    </w:p>
    <w:p w:rsidR="00F31342" w:rsidRPr="00637F40" w:rsidRDefault="00F31342" w:rsidP="00637F40">
      <w:pPr>
        <w:rPr>
          <w:rFonts w:cs="Times New Roman"/>
        </w:rPr>
      </w:pPr>
    </w:p>
    <w:p w:rsidR="00F31342" w:rsidRPr="00637F40" w:rsidRDefault="00F31342" w:rsidP="00637F40">
      <w:pPr>
        <w:ind w:right="449"/>
        <w:rPr>
          <w:rFonts w:eastAsia="Times New Roman" w:cs="Times New Roman"/>
        </w:rPr>
      </w:pPr>
      <w:r w:rsidRPr="00637F40">
        <w:rPr>
          <w:rFonts w:eastAsia="Times New Roman" w:cs="Times New Roman"/>
        </w:rPr>
        <w:t>A representative authorized by the Contractor shall acknowledge receipt of each task order within three (3) business days of issuance.</w:t>
      </w:r>
    </w:p>
    <w:p w:rsidR="00F31342" w:rsidRPr="00637F40" w:rsidRDefault="00F31342" w:rsidP="00637F40">
      <w:pPr>
        <w:rPr>
          <w:rFonts w:cs="Times New Roman"/>
        </w:rPr>
      </w:pPr>
    </w:p>
    <w:p w:rsidR="00F31342" w:rsidRPr="00637F40" w:rsidRDefault="00F31342" w:rsidP="00637F40">
      <w:pPr>
        <w:ind w:right="73"/>
        <w:rPr>
          <w:rFonts w:eastAsia="Times New Roman" w:cs="Times New Roman"/>
        </w:rPr>
      </w:pPr>
      <w:r w:rsidRPr="00637F40">
        <w:rPr>
          <w:rFonts w:eastAsia="Times New Roman" w:cs="Times New Roman"/>
        </w:rPr>
        <w:t>Each task order issued may incorporate the Contractor’s technical and/or cost/price proposals and will include an estimated cost and fixed fee or a total fixed price.  Only cost type task orders may be incrementally funded. If the task order is incrementally funded, the amount available for payment and allotted to the task order will also be specified. The Limitation of Funds and/or the Limitation of Cost clauses will control notification requirements when the Contractor has reason to believe it will experience an overrun of the estimated cost or allocated funds specified in a cost reimbursable type task order.</w:t>
      </w:r>
    </w:p>
    <w:p w:rsidR="00F31342" w:rsidRPr="00637F40" w:rsidRDefault="00F31342" w:rsidP="00637F40">
      <w:pPr>
        <w:rPr>
          <w:rFonts w:cs="Times New Roman"/>
        </w:rPr>
      </w:pPr>
    </w:p>
    <w:p w:rsidR="00F31342" w:rsidRPr="00637F40" w:rsidRDefault="00F31342" w:rsidP="00637F40">
      <w:pPr>
        <w:ind w:right="231"/>
        <w:rPr>
          <w:rFonts w:eastAsia="Times New Roman" w:cs="Times New Roman"/>
        </w:rPr>
      </w:pPr>
      <w:r w:rsidRPr="00637F40">
        <w:rPr>
          <w:rFonts w:eastAsia="Times New Roman" w:cs="Times New Roman"/>
        </w:rPr>
        <w:t xml:space="preserve">Under no circumstances will the Contractor start work prior to the issue date of the task order unless specifically authorized to do so, in writing, by the CO or designee. Furthermore, the Contractor shall not perform work beyond either the task order completion date or the allotment date for incrementally funded task orders, </w:t>
      </w:r>
      <w:r w:rsidR="00CB71A1" w:rsidRPr="00637F40">
        <w:rPr>
          <w:rFonts w:eastAsia="Times New Roman" w:cs="Times New Roman"/>
        </w:rPr>
        <w:t>whichever</w:t>
      </w:r>
      <w:r w:rsidRPr="00637F40">
        <w:rPr>
          <w:rFonts w:eastAsia="Times New Roman" w:cs="Times New Roman"/>
        </w:rPr>
        <w:t xml:space="preserve"> is earlier. </w:t>
      </w:r>
    </w:p>
    <w:p w:rsidR="002520D3" w:rsidRPr="00637F40" w:rsidRDefault="002520D3" w:rsidP="00637F40">
      <w:pPr>
        <w:rPr>
          <w:rFonts w:cs="Times New Roman"/>
        </w:rPr>
      </w:pPr>
    </w:p>
    <w:p w:rsidR="002520D3" w:rsidRPr="00637F40" w:rsidRDefault="00AD7C3E" w:rsidP="00637F40">
      <w:pPr>
        <w:pStyle w:val="Heading2"/>
      </w:pPr>
      <w:bookmarkStart w:id="225" w:name="_Toc424558957"/>
      <w:bookmarkStart w:id="226" w:name="_Toc434928639"/>
      <w:bookmarkStart w:id="227" w:name="_Toc439928983"/>
      <w:bookmarkStart w:id="228" w:name="_Toc440957800"/>
      <w:bookmarkStart w:id="229" w:name="_Toc445297405"/>
      <w:bookmarkStart w:id="230" w:name="_Toc466305238"/>
      <w:r w:rsidRPr="00637F40">
        <w:t>G.</w:t>
      </w:r>
      <w:r w:rsidR="00830BBA" w:rsidRPr="00637F40">
        <w:t>4</w:t>
      </w:r>
      <w:r w:rsidR="002520D3" w:rsidRPr="00637F40">
        <w:tab/>
        <w:t>TASK ORDER LIMITATIONS (DEC 1998)</w:t>
      </w:r>
      <w:bookmarkEnd w:id="225"/>
      <w:bookmarkEnd w:id="226"/>
      <w:bookmarkEnd w:id="227"/>
      <w:bookmarkEnd w:id="228"/>
      <w:bookmarkEnd w:id="229"/>
      <w:bookmarkEnd w:id="230"/>
    </w:p>
    <w:p w:rsidR="002520D3" w:rsidRPr="00637F40" w:rsidRDefault="002520D3" w:rsidP="00637F40">
      <w:pPr>
        <w:rPr>
          <w:rFonts w:cs="Times New Roman"/>
        </w:rPr>
      </w:pPr>
    </w:p>
    <w:p w:rsidR="002520D3" w:rsidRPr="00637F40" w:rsidRDefault="002520D3" w:rsidP="00637F40">
      <w:pPr>
        <w:ind w:right="-20"/>
        <w:rPr>
          <w:rFonts w:eastAsia="Times New Roman" w:cs="Times New Roman"/>
        </w:rPr>
      </w:pPr>
      <w:r w:rsidRPr="00637F40">
        <w:rPr>
          <w:rFonts w:eastAsia="Times New Roman" w:cs="Times New Roman"/>
        </w:rPr>
        <w:t>The issuance of task orders hereunder does not relieve the Contractor of its responsibilities under Clause</w:t>
      </w:r>
      <w:r w:rsidR="00BC2419" w:rsidRPr="00637F40">
        <w:rPr>
          <w:rFonts w:eastAsia="Times New Roman" w:cs="Times New Roman"/>
        </w:rPr>
        <w:t xml:space="preserve"> </w:t>
      </w:r>
      <w:r w:rsidRPr="00637F40">
        <w:rPr>
          <w:rFonts w:eastAsia="Times New Roman" w:cs="Times New Roman"/>
        </w:rPr>
        <w:t>52.232-22, Limitation of Funds, and/or FAR 52.232-20, Limitation of Costs. The applicable clause, Limitation of Funds (LOF), for incrementally funded task orders and Limitation of Costs (LOC), for fully funded task orders apply to individual task orders as well as to the contract as a whole.</w:t>
      </w:r>
    </w:p>
    <w:p w:rsidR="002520D3" w:rsidRPr="00637F40" w:rsidRDefault="002520D3" w:rsidP="00637F40">
      <w:pPr>
        <w:rPr>
          <w:rFonts w:cs="Times New Roman"/>
        </w:rPr>
      </w:pPr>
    </w:p>
    <w:p w:rsidR="002520D3" w:rsidRPr="00637F40" w:rsidRDefault="002520D3" w:rsidP="00637F40">
      <w:pPr>
        <w:ind w:right="345"/>
        <w:rPr>
          <w:rFonts w:eastAsia="Times New Roman" w:cs="Times New Roman"/>
        </w:rPr>
      </w:pPr>
      <w:r w:rsidRPr="00637F40">
        <w:rPr>
          <w:rFonts w:eastAsia="Times New Roman" w:cs="Times New Roman"/>
        </w:rPr>
        <w:t>Costs incurred under a task order shall relate only to the performance of the work called for in that task order. The LOE or the funds allocated to a task order may not be applied to work under any other task order issued under the contract without the written authorization of the CO.</w:t>
      </w:r>
    </w:p>
    <w:p w:rsidR="002520D3" w:rsidRPr="00637F40" w:rsidRDefault="002520D3" w:rsidP="00637F40">
      <w:pPr>
        <w:rPr>
          <w:rFonts w:cs="Times New Roman"/>
        </w:rPr>
      </w:pPr>
    </w:p>
    <w:p w:rsidR="00FF7CC1" w:rsidRDefault="00FF7CC1" w:rsidP="00637F40">
      <w:pPr>
        <w:ind w:right="-20"/>
        <w:rPr>
          <w:rFonts w:eastAsia="Times New Roman" w:cs="Times New Roman"/>
        </w:rPr>
      </w:pPr>
    </w:p>
    <w:p w:rsidR="00FF7CC1" w:rsidRDefault="00FF7CC1" w:rsidP="00637F40">
      <w:pPr>
        <w:ind w:right="-20"/>
        <w:rPr>
          <w:rFonts w:eastAsia="Times New Roman" w:cs="Times New Roman"/>
        </w:rPr>
      </w:pPr>
    </w:p>
    <w:p w:rsidR="00FF7CC1" w:rsidRDefault="00FF7CC1" w:rsidP="00637F40">
      <w:pPr>
        <w:ind w:right="-20"/>
        <w:rPr>
          <w:rFonts w:eastAsia="Times New Roman" w:cs="Times New Roman"/>
        </w:rPr>
      </w:pPr>
    </w:p>
    <w:p w:rsidR="002520D3" w:rsidRPr="00637F40" w:rsidRDefault="002520D3" w:rsidP="00637F40">
      <w:pPr>
        <w:ind w:right="-20"/>
        <w:rPr>
          <w:rFonts w:eastAsia="Times New Roman" w:cs="Times New Roman"/>
        </w:rPr>
      </w:pPr>
      <w:r w:rsidRPr="00637F40">
        <w:rPr>
          <w:rFonts w:eastAsia="Times New Roman" w:cs="Times New Roman"/>
        </w:rPr>
        <w:lastRenderedPageBreak/>
        <w:t>The term "task order" shall be substituted for "schedule" wherever the word appears in FAR clauses</w:t>
      </w:r>
      <w:r w:rsidR="00BC2419" w:rsidRPr="00637F40">
        <w:rPr>
          <w:rFonts w:eastAsia="Times New Roman" w:cs="Times New Roman"/>
        </w:rPr>
        <w:t xml:space="preserve"> </w:t>
      </w:r>
      <w:r w:rsidRPr="00637F40">
        <w:rPr>
          <w:rFonts w:eastAsia="Times New Roman" w:cs="Times New Roman"/>
        </w:rPr>
        <w:t>52,232-20, Limitation of Cost, or 52.232-22, Limitation of Funds, as specified.  In the event that fully funded work orders are issued under a task order, the provisions of the appropriate clauses shall apply to each work order as if it were a task order.</w:t>
      </w:r>
    </w:p>
    <w:p w:rsidR="00F31342" w:rsidRDefault="00F31342" w:rsidP="00637F40">
      <w:pPr>
        <w:ind w:right="-20"/>
        <w:rPr>
          <w:rFonts w:eastAsia="Times New Roman" w:cs="Times New Roman"/>
        </w:rPr>
      </w:pPr>
    </w:p>
    <w:p w:rsidR="002520D3" w:rsidRPr="00637F40" w:rsidRDefault="002520D3" w:rsidP="00637F40">
      <w:pPr>
        <w:pStyle w:val="Heading2"/>
      </w:pPr>
      <w:bookmarkStart w:id="231" w:name="_Toc424558958"/>
      <w:bookmarkStart w:id="232" w:name="_Toc434928640"/>
      <w:bookmarkStart w:id="233" w:name="_Toc439928984"/>
      <w:bookmarkStart w:id="234" w:name="_Toc440957801"/>
      <w:bookmarkStart w:id="235" w:name="_Toc445297406"/>
      <w:bookmarkStart w:id="236" w:name="_Toc466305239"/>
      <w:r w:rsidRPr="00637F40">
        <w:t>G</w:t>
      </w:r>
      <w:r w:rsidR="00AD7C3E" w:rsidRPr="00637F40">
        <w:t>.</w:t>
      </w:r>
      <w:r w:rsidR="00830BBA" w:rsidRPr="00637F40">
        <w:t>5</w:t>
      </w:r>
      <w:r w:rsidRPr="00637F40">
        <w:tab/>
        <w:t>TASK ORDER OMBUDSMAN (</w:t>
      </w:r>
      <w:r w:rsidR="00770F75">
        <w:t>NOV 2016</w:t>
      </w:r>
      <w:r w:rsidRPr="00637F40">
        <w:t>)</w:t>
      </w:r>
      <w:bookmarkEnd w:id="231"/>
      <w:bookmarkEnd w:id="232"/>
      <w:bookmarkEnd w:id="233"/>
      <w:bookmarkEnd w:id="234"/>
      <w:bookmarkEnd w:id="235"/>
      <w:bookmarkEnd w:id="236"/>
    </w:p>
    <w:p w:rsidR="002520D3" w:rsidRPr="00637F40" w:rsidRDefault="002520D3" w:rsidP="00637F40">
      <w:pPr>
        <w:rPr>
          <w:rFonts w:cs="Times New Roman"/>
        </w:rPr>
      </w:pPr>
    </w:p>
    <w:p w:rsidR="00770F75" w:rsidRPr="00637F40" w:rsidRDefault="00770F75" w:rsidP="00770F75">
      <w:pPr>
        <w:ind w:right="197"/>
        <w:rPr>
          <w:rFonts w:eastAsia="Times New Roman" w:cs="Times New Roman"/>
        </w:rPr>
      </w:pPr>
      <w:r w:rsidRPr="00637F40">
        <w:rPr>
          <w:rFonts w:eastAsia="Times New Roman" w:cs="Times New Roman"/>
        </w:rPr>
        <w:t>The Volpe Center Competition Advocate, U.S. Department of Transportation/</w:t>
      </w:r>
      <w:r w:rsidRPr="00637F40" w:rsidDel="005A500D">
        <w:rPr>
          <w:rFonts w:eastAsia="Times New Roman" w:cs="Times New Roman"/>
        </w:rPr>
        <w:t xml:space="preserve"> </w:t>
      </w:r>
      <w:r w:rsidRPr="00637F40">
        <w:rPr>
          <w:rFonts w:eastAsia="Times New Roman" w:cs="Times New Roman"/>
        </w:rPr>
        <w:t>Volpe National Transportation Systems Center, 55 Broadway, Cambridge, MA 02142, is M</w:t>
      </w:r>
      <w:r>
        <w:rPr>
          <w:rFonts w:eastAsia="Times New Roman" w:cs="Times New Roman"/>
        </w:rPr>
        <w:t>s</w:t>
      </w:r>
      <w:r w:rsidRPr="00637F40">
        <w:rPr>
          <w:rFonts w:eastAsia="Times New Roman" w:cs="Times New Roman"/>
        </w:rPr>
        <w:t xml:space="preserve">. </w:t>
      </w:r>
      <w:r>
        <w:rPr>
          <w:rFonts w:eastAsia="Times New Roman" w:cs="Times New Roman"/>
        </w:rPr>
        <w:t xml:space="preserve">Audrey Farley, </w:t>
      </w:r>
      <w:r>
        <w:rPr>
          <w:rFonts w:cs="Times New Roman"/>
          <w:color w:val="000000" w:themeColor="text1"/>
        </w:rPr>
        <w:t xml:space="preserve">OST-R </w:t>
      </w:r>
      <w:r w:rsidRPr="00ED5D5D">
        <w:rPr>
          <w:rFonts w:cs="Times New Roman"/>
          <w:color w:val="000000" w:themeColor="text1"/>
        </w:rPr>
        <w:t>Head of the Contracting Activity</w:t>
      </w:r>
      <w:r>
        <w:rPr>
          <w:rFonts w:cs="Times New Roman"/>
          <w:color w:val="000000" w:themeColor="text1"/>
        </w:rPr>
        <w:t>, OST-R-RAD-10; email: Audrey.Farley@dot.gov.</w:t>
      </w:r>
      <w:r>
        <w:rPr>
          <w:rFonts w:eastAsia="Times New Roman" w:cs="Times New Roman"/>
        </w:rPr>
        <w:t xml:space="preserve">  </w:t>
      </w:r>
      <w:r w:rsidRPr="00637F40">
        <w:rPr>
          <w:rFonts w:eastAsia="Times New Roman" w:cs="Times New Roman"/>
        </w:rPr>
        <w:t>It should be noted that in accordance with FAR 16.505(a)(9), no protest is authorized in connection with the issuance of a task order valued at $10 million or less except for a protest on the grounds that the task order increases the scope, period of performance, or maximum value of the contract.  Protests of orders in excess of $10 million may only be filed with the Government Accountability Office in accordance with the procedures set forth in FAR Part 33.104.</w:t>
      </w:r>
    </w:p>
    <w:p w:rsidR="002520D3" w:rsidRPr="00637F40" w:rsidRDefault="002520D3" w:rsidP="00637F40">
      <w:pPr>
        <w:rPr>
          <w:rFonts w:cs="Times New Roman"/>
        </w:rPr>
      </w:pPr>
    </w:p>
    <w:p w:rsidR="002520D3" w:rsidRPr="00637F40" w:rsidRDefault="002520D3" w:rsidP="00637F40">
      <w:pPr>
        <w:pStyle w:val="Heading2"/>
      </w:pPr>
      <w:bookmarkStart w:id="237" w:name="_Toc424558959"/>
      <w:bookmarkStart w:id="238" w:name="_Toc434928641"/>
      <w:bookmarkStart w:id="239" w:name="_Toc439928985"/>
      <w:bookmarkStart w:id="240" w:name="_Toc440957802"/>
      <w:bookmarkStart w:id="241" w:name="_Toc445297407"/>
      <w:bookmarkStart w:id="242" w:name="_Toc466305240"/>
      <w:r w:rsidRPr="00637F40">
        <w:t>G</w:t>
      </w:r>
      <w:r w:rsidR="00AD7C3E" w:rsidRPr="00637F40">
        <w:t>.</w:t>
      </w:r>
      <w:r w:rsidR="00830BBA" w:rsidRPr="00637F40">
        <w:t>6</w:t>
      </w:r>
      <w:r w:rsidRPr="00637F40">
        <w:tab/>
        <w:t xml:space="preserve">TECHNICAL </w:t>
      </w:r>
      <w:r w:rsidR="00F713CF">
        <w:t>DIRECTION</w:t>
      </w:r>
      <w:r w:rsidR="00F31342" w:rsidRPr="00637F40">
        <w:t xml:space="preserve"> </w:t>
      </w:r>
      <w:r w:rsidRPr="00637F40">
        <w:t>(</w:t>
      </w:r>
      <w:r w:rsidR="008A6ABF">
        <w:t>APR</w:t>
      </w:r>
      <w:r w:rsidR="00F31342" w:rsidRPr="00637F40">
        <w:t xml:space="preserve"> 2016</w:t>
      </w:r>
      <w:r w:rsidRPr="00637F40">
        <w:t>)</w:t>
      </w:r>
      <w:bookmarkEnd w:id="237"/>
      <w:bookmarkEnd w:id="238"/>
      <w:bookmarkEnd w:id="239"/>
      <w:bookmarkEnd w:id="240"/>
      <w:bookmarkEnd w:id="241"/>
      <w:bookmarkEnd w:id="242"/>
    </w:p>
    <w:p w:rsidR="002520D3" w:rsidRPr="00637F40" w:rsidRDefault="002520D3" w:rsidP="00637F40">
      <w:pPr>
        <w:rPr>
          <w:rFonts w:cs="Times New Roman"/>
        </w:rPr>
      </w:pPr>
    </w:p>
    <w:p w:rsidR="002520D3" w:rsidRDefault="008A6ABF" w:rsidP="00637F40">
      <w:pPr>
        <w:rPr>
          <w:rFonts w:cs="Times New Roman"/>
        </w:rPr>
      </w:pPr>
      <w:r w:rsidRPr="0079454C">
        <w:rPr>
          <w:rFonts w:cs="Times New Roman"/>
        </w:rPr>
        <w:t xml:space="preserve">Performance of the work hereunder shall be under the technical direction of the COR and TOCOR through the CO and TOCO, in writing, pertinent to a specific task order.  As used herein, "technical direction" is </w:t>
      </w:r>
      <w:r w:rsidRPr="0079454C">
        <w:rPr>
          <w:rFonts w:cs="Times New Roman"/>
          <w:u w:val="single"/>
        </w:rPr>
        <w:t>limited</w:t>
      </w:r>
      <w:r w:rsidRPr="0079454C">
        <w:rPr>
          <w:rFonts w:cs="Times New Roman"/>
        </w:rPr>
        <w:t xml:space="preserve"> to directions to the Contractor that provide additional detail regarding the previously defined scope within a particular task order.  This direction may not include new assignments of work, or may not be of such a nature as to cause an increase or decrease in the estimated cost of the contract or task order, or otherwise affect any other provision of this contract.  At no time may the Contractor begin work without an awarded task order or perform work outside of the scope of an awarded task order.</w:t>
      </w:r>
    </w:p>
    <w:p w:rsidR="008A6ABF" w:rsidRPr="00637F40" w:rsidRDefault="008A6ABF" w:rsidP="00637F40">
      <w:pPr>
        <w:rPr>
          <w:rFonts w:cs="Times New Roman"/>
        </w:rPr>
      </w:pPr>
    </w:p>
    <w:p w:rsidR="002520D3" w:rsidRPr="00637F40" w:rsidRDefault="002520D3" w:rsidP="00637F40">
      <w:pPr>
        <w:pStyle w:val="Heading2"/>
      </w:pPr>
      <w:bookmarkStart w:id="243" w:name="_Toc424558960"/>
      <w:bookmarkStart w:id="244" w:name="_Toc434928642"/>
      <w:bookmarkStart w:id="245" w:name="_Toc439928986"/>
      <w:bookmarkStart w:id="246" w:name="_Toc440957803"/>
      <w:bookmarkStart w:id="247" w:name="_Toc445297408"/>
      <w:bookmarkStart w:id="248" w:name="_Toc466305241"/>
      <w:r w:rsidRPr="00637F40">
        <w:t>G</w:t>
      </w:r>
      <w:r w:rsidR="00AD7C3E" w:rsidRPr="00637F40">
        <w:t>.</w:t>
      </w:r>
      <w:r w:rsidR="00830BBA" w:rsidRPr="00637F40">
        <w:t>7</w:t>
      </w:r>
      <w:r w:rsidRPr="00637F40">
        <w:tab/>
        <w:t>ACCOUNTING AND APPROPRIATION DATA (</w:t>
      </w:r>
      <w:r w:rsidR="00F31342" w:rsidRPr="00637F40">
        <w:t>JAN 2016</w:t>
      </w:r>
      <w:r w:rsidRPr="00637F40">
        <w:t>)</w:t>
      </w:r>
      <w:bookmarkEnd w:id="243"/>
      <w:bookmarkEnd w:id="244"/>
      <w:bookmarkEnd w:id="245"/>
      <w:bookmarkEnd w:id="246"/>
      <w:bookmarkEnd w:id="247"/>
      <w:bookmarkEnd w:id="248"/>
    </w:p>
    <w:p w:rsidR="002520D3" w:rsidRPr="00637F40" w:rsidRDefault="002520D3" w:rsidP="00637F40">
      <w:pPr>
        <w:rPr>
          <w:rFonts w:cs="Times New Roman"/>
        </w:rPr>
      </w:pPr>
    </w:p>
    <w:p w:rsidR="002520D3" w:rsidRPr="00637F40" w:rsidRDefault="002520D3" w:rsidP="00637F40">
      <w:pPr>
        <w:ind w:right="205"/>
        <w:rPr>
          <w:rFonts w:eastAsia="Times New Roman" w:cs="Times New Roman"/>
        </w:rPr>
      </w:pPr>
      <w:r w:rsidRPr="00637F40">
        <w:rPr>
          <w:rFonts w:eastAsia="Times New Roman" w:cs="Times New Roman"/>
        </w:rPr>
        <w:t>Each individual task order</w:t>
      </w:r>
      <w:r w:rsidR="00F31342" w:rsidRPr="00637F40">
        <w:rPr>
          <w:rFonts w:eastAsia="Times New Roman" w:cs="Times New Roman"/>
        </w:rPr>
        <w:t xml:space="preserve"> and associated line item(s) (CLINS)</w:t>
      </w:r>
      <w:r w:rsidRPr="00637F40">
        <w:rPr>
          <w:rFonts w:eastAsia="Times New Roman" w:cs="Times New Roman"/>
        </w:rPr>
        <w:t xml:space="preserve"> shall specify the accounting and appropriation data from which payment shall be made.</w:t>
      </w:r>
    </w:p>
    <w:p w:rsidR="002520D3" w:rsidRPr="00637F40" w:rsidRDefault="002520D3" w:rsidP="00637F40">
      <w:pPr>
        <w:rPr>
          <w:rFonts w:cs="Times New Roman"/>
        </w:rPr>
      </w:pPr>
    </w:p>
    <w:p w:rsidR="002520D3" w:rsidRPr="00637F40" w:rsidRDefault="002520D3" w:rsidP="00637F40">
      <w:pPr>
        <w:pStyle w:val="Heading2"/>
      </w:pPr>
      <w:bookmarkStart w:id="249" w:name="_Toc424558961"/>
      <w:bookmarkStart w:id="250" w:name="_Toc434928643"/>
      <w:bookmarkStart w:id="251" w:name="_Toc439928987"/>
      <w:bookmarkStart w:id="252" w:name="_Toc440957804"/>
      <w:bookmarkStart w:id="253" w:name="_Toc445297409"/>
      <w:bookmarkStart w:id="254" w:name="_Toc466305242"/>
      <w:r w:rsidRPr="00637F40">
        <w:t>G</w:t>
      </w:r>
      <w:r w:rsidR="00AD7C3E" w:rsidRPr="00637F40">
        <w:t>.</w:t>
      </w:r>
      <w:r w:rsidR="00830BBA" w:rsidRPr="00637F40">
        <w:t>8</w:t>
      </w:r>
      <w:r w:rsidRPr="00637F40">
        <w:tab/>
        <w:t>PAYMENT AND CONSIDERATION (APR 2008)</w:t>
      </w:r>
      <w:bookmarkEnd w:id="249"/>
      <w:bookmarkEnd w:id="250"/>
      <w:bookmarkEnd w:id="251"/>
      <w:bookmarkEnd w:id="252"/>
      <w:bookmarkEnd w:id="253"/>
      <w:bookmarkEnd w:id="254"/>
    </w:p>
    <w:p w:rsidR="002520D3" w:rsidRPr="00637F40" w:rsidRDefault="002520D3" w:rsidP="00637F40">
      <w:pPr>
        <w:rPr>
          <w:rFonts w:cs="Times New Roman"/>
        </w:rPr>
      </w:pPr>
    </w:p>
    <w:p w:rsidR="002520D3" w:rsidRPr="00637F40" w:rsidRDefault="002520D3" w:rsidP="00637F40">
      <w:pPr>
        <w:ind w:right="401"/>
        <w:rPr>
          <w:rFonts w:eastAsia="Times New Roman" w:cs="Times New Roman"/>
        </w:rPr>
      </w:pPr>
      <w:r w:rsidRPr="00637F40">
        <w:rPr>
          <w:rFonts w:eastAsia="Times New Roman" w:cs="Times New Roman"/>
        </w:rPr>
        <w:t>Contract clauses regarding payment processes and consideration will differ depending on the contract type/pricing methodology used in the task order.  Specific clauses to be used in each case are provided below:</w:t>
      </w:r>
    </w:p>
    <w:p w:rsidR="002520D3" w:rsidRPr="00637F40" w:rsidRDefault="002520D3" w:rsidP="00637F40">
      <w:pPr>
        <w:ind w:right="401"/>
        <w:rPr>
          <w:rFonts w:eastAsia="Times New Roman" w:cs="Times New Roman"/>
        </w:rPr>
      </w:pPr>
    </w:p>
    <w:p w:rsidR="00CB6E13" w:rsidRPr="00637F40" w:rsidRDefault="002520D3" w:rsidP="00637F40">
      <w:pPr>
        <w:ind w:left="360" w:right="401" w:hanging="360"/>
        <w:rPr>
          <w:rFonts w:eastAsia="Times New Roman" w:cs="Times New Roman"/>
        </w:rPr>
      </w:pPr>
      <w:r w:rsidRPr="00637F40">
        <w:rPr>
          <w:rFonts w:eastAsia="Times New Roman" w:cs="Times New Roman"/>
        </w:rPr>
        <w:t xml:space="preserve">1)   The following clause is applicable to fixed price task orders: </w:t>
      </w:r>
    </w:p>
    <w:p w:rsidR="00CB6E13" w:rsidRPr="00637F40" w:rsidRDefault="00CB6E13" w:rsidP="00637F40">
      <w:pPr>
        <w:ind w:left="360" w:right="401" w:hanging="360"/>
        <w:rPr>
          <w:rFonts w:eastAsia="Times New Roman" w:cs="Times New Roman"/>
          <w:u w:val="single"/>
        </w:rPr>
      </w:pPr>
    </w:p>
    <w:p w:rsidR="002520D3" w:rsidRPr="00637F40" w:rsidRDefault="002520D3" w:rsidP="00637F40">
      <w:pPr>
        <w:ind w:left="360" w:right="401"/>
        <w:rPr>
          <w:rFonts w:eastAsia="Times New Roman" w:cs="Times New Roman"/>
        </w:rPr>
      </w:pPr>
      <w:r w:rsidRPr="00637F40">
        <w:rPr>
          <w:rFonts w:eastAsia="Times New Roman" w:cs="Times New Roman"/>
          <w:u w:val="single"/>
        </w:rPr>
        <w:t>CONSIDERATION – FIXED PRICE.</w:t>
      </w:r>
      <w:r w:rsidRPr="00637F40">
        <w:rPr>
          <w:rFonts w:eastAsia="Times New Roman" w:cs="Times New Roman"/>
        </w:rPr>
        <w:t xml:space="preserve">  Upon delivery </w:t>
      </w:r>
      <w:r w:rsidRPr="00637F40">
        <w:rPr>
          <w:rFonts w:cs="Times New Roman"/>
        </w:rPr>
        <w:t xml:space="preserve">and </w:t>
      </w:r>
      <w:r w:rsidRPr="00637F40">
        <w:rPr>
          <w:rFonts w:eastAsia="Times New Roman" w:cs="Times New Roman"/>
        </w:rPr>
        <w:t>acceptance of the required services, the Contractor shall be paid at the fixed price specified on the face of the task order.</w:t>
      </w:r>
    </w:p>
    <w:p w:rsidR="002520D3" w:rsidRPr="00637F40" w:rsidRDefault="002520D3" w:rsidP="00637F40">
      <w:pPr>
        <w:rPr>
          <w:rFonts w:cs="Times New Roman"/>
        </w:rPr>
      </w:pPr>
    </w:p>
    <w:p w:rsidR="002520D3" w:rsidRPr="00637F40" w:rsidRDefault="002520D3" w:rsidP="00637F40">
      <w:pPr>
        <w:rPr>
          <w:rFonts w:cs="Times New Roman"/>
        </w:rPr>
      </w:pPr>
      <w:r w:rsidRPr="00637F40">
        <w:rPr>
          <w:rFonts w:eastAsia="Times New Roman" w:cs="Times New Roman"/>
        </w:rPr>
        <w:t>2)   The following clauses are applicable to CPFF task orders:</w:t>
      </w:r>
    </w:p>
    <w:p w:rsidR="002520D3" w:rsidRPr="00637F40" w:rsidRDefault="002520D3" w:rsidP="00637F40">
      <w:pPr>
        <w:rPr>
          <w:rFonts w:cs="Times New Roman"/>
        </w:rPr>
      </w:pPr>
    </w:p>
    <w:p w:rsidR="002520D3" w:rsidRPr="00637F40" w:rsidRDefault="002520D3" w:rsidP="00637F40">
      <w:pPr>
        <w:ind w:right="-20" w:firstLine="360"/>
        <w:rPr>
          <w:rFonts w:eastAsia="Times New Roman" w:cs="Times New Roman"/>
        </w:rPr>
      </w:pPr>
      <w:r w:rsidRPr="00637F40">
        <w:rPr>
          <w:rFonts w:eastAsia="Times New Roman" w:cs="Times New Roman"/>
          <w:u w:val="single" w:color="000000"/>
        </w:rPr>
        <w:t>CONSIDERATION – COST PLUS FIXED FEE</w:t>
      </w:r>
    </w:p>
    <w:p w:rsidR="002520D3" w:rsidRPr="00637F40" w:rsidRDefault="002520D3" w:rsidP="00637F40">
      <w:pPr>
        <w:rPr>
          <w:rFonts w:cs="Times New Roman"/>
        </w:rPr>
      </w:pPr>
    </w:p>
    <w:p w:rsidR="002520D3" w:rsidRPr="00637F40" w:rsidRDefault="002520D3" w:rsidP="00637F40">
      <w:pPr>
        <w:ind w:left="720" w:right="182" w:hanging="360"/>
        <w:rPr>
          <w:rFonts w:eastAsia="Times New Roman" w:cs="Times New Roman"/>
        </w:rPr>
      </w:pPr>
      <w:r w:rsidRPr="00637F40">
        <w:rPr>
          <w:rFonts w:eastAsia="Times New Roman" w:cs="Times New Roman"/>
        </w:rPr>
        <w:t xml:space="preserve">a)   Subject to the clauses Limitation of Cost (FAR 52.232-20), Allowable Cost and Payment (FAR 52.216-7), and Fixed Fee (52.216-8), the total allowable cost of this task shall not exceed </w:t>
      </w:r>
      <w:r w:rsidRPr="00637F40">
        <w:rPr>
          <w:rFonts w:eastAsia="Times New Roman" w:cs="Times New Roman"/>
          <w:u w:val="thick" w:color="000000"/>
        </w:rPr>
        <w:t>$</w:t>
      </w:r>
      <w:r w:rsidRPr="00637F40">
        <w:rPr>
          <w:rFonts w:eastAsia="Times New Roman" w:cs="Times New Roman"/>
          <w:b/>
          <w:bCs/>
          <w:u w:val="thick" w:color="000000"/>
        </w:rPr>
        <w:t>(</w:t>
      </w:r>
      <w:r w:rsidRPr="00637F40">
        <w:rPr>
          <w:rFonts w:eastAsia="Times New Roman" w:cs="Times New Roman"/>
          <w:b/>
          <w:bCs/>
          <w:i/>
          <w:u w:val="thick" w:color="000000"/>
        </w:rPr>
        <w:t>To be completed at the time of task order award</w:t>
      </w:r>
      <w:r w:rsidRPr="00637F40">
        <w:rPr>
          <w:rFonts w:eastAsia="Times New Roman" w:cs="Times New Roman"/>
          <w:b/>
          <w:bCs/>
          <w:u w:val="thick" w:color="000000"/>
        </w:rPr>
        <w:t>)</w:t>
      </w:r>
      <w:r w:rsidRPr="00637F40">
        <w:rPr>
          <w:rFonts w:eastAsia="Times New Roman" w:cs="Times New Roman"/>
        </w:rPr>
        <w:t xml:space="preserve">, which is the total estimated cost of the Contractor's performance hereunder exclusive of fixed fee. In addition, the Government shall </w:t>
      </w:r>
      <w:r w:rsidR="007E571D">
        <w:rPr>
          <w:rFonts w:eastAsia="Times New Roman" w:cs="Times New Roman"/>
        </w:rPr>
        <w:br/>
      </w:r>
      <w:r w:rsidR="007E571D">
        <w:rPr>
          <w:rFonts w:eastAsia="Times New Roman" w:cs="Times New Roman"/>
        </w:rPr>
        <w:br/>
      </w:r>
      <w:r w:rsidRPr="00637F40">
        <w:rPr>
          <w:rFonts w:eastAsia="Times New Roman" w:cs="Times New Roman"/>
        </w:rPr>
        <w:lastRenderedPageBreak/>
        <w:t xml:space="preserve">pay the Contractor a fixed fee of </w:t>
      </w:r>
      <w:r w:rsidRPr="00637F40">
        <w:rPr>
          <w:rFonts w:eastAsia="Times New Roman" w:cs="Times New Roman"/>
          <w:u w:val="thick" w:color="000000"/>
        </w:rPr>
        <w:t>$</w:t>
      </w:r>
      <w:r w:rsidRPr="00637F40">
        <w:rPr>
          <w:rFonts w:eastAsia="Times New Roman" w:cs="Times New Roman"/>
          <w:b/>
          <w:bCs/>
          <w:u w:val="thick" w:color="000000"/>
        </w:rPr>
        <w:t>(To</w:t>
      </w:r>
      <w:r w:rsidRPr="00637F40">
        <w:rPr>
          <w:rFonts w:eastAsia="Times New Roman" w:cs="Times New Roman"/>
          <w:b/>
          <w:bCs/>
          <w:i/>
          <w:u w:val="thick" w:color="000000"/>
        </w:rPr>
        <w:t xml:space="preserve"> be completed at the time of task</w:t>
      </w:r>
      <w:r w:rsidRPr="00637F40">
        <w:rPr>
          <w:rFonts w:eastAsia="Times New Roman" w:cs="Times New Roman"/>
          <w:b/>
          <w:bCs/>
          <w:i/>
        </w:rPr>
        <w:t xml:space="preserve"> </w:t>
      </w:r>
      <w:r w:rsidRPr="00637F40">
        <w:rPr>
          <w:rFonts w:eastAsia="Times New Roman" w:cs="Times New Roman"/>
          <w:b/>
          <w:bCs/>
          <w:i/>
          <w:u w:val="thick" w:color="000000"/>
        </w:rPr>
        <w:t>order award</w:t>
      </w:r>
      <w:r w:rsidRPr="00637F40">
        <w:rPr>
          <w:rFonts w:eastAsia="Times New Roman" w:cs="Times New Roman"/>
          <w:b/>
          <w:bCs/>
          <w:u w:val="thick" w:color="000000"/>
        </w:rPr>
        <w:t>)</w:t>
      </w:r>
      <w:r w:rsidRPr="00637F40">
        <w:rPr>
          <w:rFonts w:eastAsia="Times New Roman" w:cs="Times New Roman"/>
          <w:b/>
          <w:bCs/>
        </w:rPr>
        <w:t xml:space="preserve"> </w:t>
      </w:r>
      <w:r w:rsidRPr="00637F40">
        <w:rPr>
          <w:rFonts w:eastAsia="Times New Roman" w:cs="Times New Roman"/>
        </w:rPr>
        <w:t>for the performance of this task order.</w:t>
      </w:r>
    </w:p>
    <w:p w:rsidR="002520D3" w:rsidRDefault="002520D3" w:rsidP="00637F40">
      <w:pPr>
        <w:ind w:left="720"/>
        <w:rPr>
          <w:rFonts w:cs="Times New Roman"/>
        </w:rPr>
      </w:pPr>
    </w:p>
    <w:p w:rsidR="002520D3" w:rsidRPr="00637F40" w:rsidRDefault="002520D3" w:rsidP="00637F40">
      <w:pPr>
        <w:ind w:left="720" w:right="468" w:hanging="360"/>
        <w:rPr>
          <w:rFonts w:eastAsia="Times New Roman" w:cs="Times New Roman"/>
        </w:rPr>
      </w:pPr>
      <w:r w:rsidRPr="00637F40">
        <w:rPr>
          <w:rFonts w:eastAsia="Times New Roman" w:cs="Times New Roman"/>
        </w:rPr>
        <w:t>b)   The Contractor shall be provisionally reimbursed indirect expenses on the basis of billing rates approved by the Cognizant Federal Agency (CFA) pending establishment of final indirect rates.</w:t>
      </w:r>
    </w:p>
    <w:p w:rsidR="002520D3" w:rsidRPr="00637F40" w:rsidRDefault="002520D3" w:rsidP="00637F40">
      <w:pPr>
        <w:ind w:left="720"/>
        <w:rPr>
          <w:rFonts w:cs="Times New Roman"/>
        </w:rPr>
      </w:pPr>
    </w:p>
    <w:p w:rsidR="002520D3" w:rsidRPr="00637F40" w:rsidRDefault="002520D3" w:rsidP="00637F40">
      <w:pPr>
        <w:ind w:left="720" w:right="468" w:hanging="360"/>
        <w:rPr>
          <w:rFonts w:eastAsia="Times New Roman" w:cs="Times New Roman"/>
        </w:rPr>
      </w:pPr>
      <w:r w:rsidRPr="00637F40">
        <w:rPr>
          <w:rFonts w:eastAsia="Times New Roman" w:cs="Times New Roman"/>
        </w:rPr>
        <w:t>c)   The final indirect expense rate pertaining to the contract shall be those determined for the appropriate fiscal year in accordance with FAR 42.705 and FAR 52.216-7.</w:t>
      </w:r>
    </w:p>
    <w:p w:rsidR="002520D3" w:rsidRPr="00637F40" w:rsidRDefault="002520D3" w:rsidP="00637F40">
      <w:pPr>
        <w:rPr>
          <w:rFonts w:cs="Times New Roman"/>
        </w:rPr>
      </w:pPr>
    </w:p>
    <w:p w:rsidR="00CB6E13" w:rsidRPr="00637F40" w:rsidRDefault="002520D3" w:rsidP="00637F40">
      <w:pPr>
        <w:pStyle w:val="Heading2"/>
      </w:pPr>
      <w:bookmarkStart w:id="255" w:name="_Toc439928988"/>
      <w:bookmarkStart w:id="256" w:name="_Toc440957805"/>
      <w:bookmarkStart w:id="257" w:name="_Toc445297410"/>
      <w:bookmarkStart w:id="258" w:name="_Toc466305243"/>
      <w:bookmarkStart w:id="259" w:name="_Toc424558962"/>
      <w:bookmarkStart w:id="260" w:name="_Toc434928644"/>
      <w:r w:rsidRPr="00637F40">
        <w:t>G</w:t>
      </w:r>
      <w:r w:rsidR="00830BBA" w:rsidRPr="00637F40">
        <w:t>.9</w:t>
      </w:r>
      <w:r w:rsidRPr="00637F40">
        <w:tab/>
      </w:r>
      <w:r w:rsidR="00CB6E13" w:rsidRPr="00637F40">
        <w:t>PAYMENT</w:t>
      </w:r>
      <w:r w:rsidR="00CB6E13" w:rsidRPr="00637F40">
        <w:rPr>
          <w:spacing w:val="37"/>
        </w:rPr>
        <w:t xml:space="preserve"> </w:t>
      </w:r>
      <w:r w:rsidR="00CB6E13" w:rsidRPr="00637F40">
        <w:t>REQUEST</w:t>
      </w:r>
      <w:r w:rsidR="00CB6E13" w:rsidRPr="00637F40">
        <w:rPr>
          <w:spacing w:val="38"/>
        </w:rPr>
        <w:t xml:space="preserve"> </w:t>
      </w:r>
      <w:r w:rsidR="00CB6E13" w:rsidRPr="00637F40">
        <w:t>SUBMISSION</w:t>
      </w:r>
      <w:r w:rsidR="00CB6E13" w:rsidRPr="00637F40">
        <w:rPr>
          <w:spacing w:val="37"/>
        </w:rPr>
        <w:t xml:space="preserve"> </w:t>
      </w:r>
      <w:r w:rsidR="00CB6E13" w:rsidRPr="00637F40">
        <w:t>REQUIREMENTS</w:t>
      </w:r>
      <w:bookmarkEnd w:id="255"/>
      <w:bookmarkEnd w:id="256"/>
      <w:r w:rsidR="00F31342" w:rsidRPr="00637F40">
        <w:t xml:space="preserve"> (JAN 2016)</w:t>
      </w:r>
      <w:bookmarkEnd w:id="257"/>
      <w:bookmarkEnd w:id="258"/>
    </w:p>
    <w:p w:rsidR="00CB6E13" w:rsidRPr="00637F40" w:rsidRDefault="00CB6E13" w:rsidP="00637F40">
      <w:pPr>
        <w:rPr>
          <w:rFonts w:eastAsia="Times New Roman" w:cs="Times New Roman"/>
          <w:b/>
          <w:bCs/>
        </w:rPr>
      </w:pPr>
    </w:p>
    <w:bookmarkEnd w:id="259"/>
    <w:bookmarkEnd w:id="260"/>
    <w:p w:rsidR="00F31342" w:rsidRPr="00637F40" w:rsidRDefault="00F31342" w:rsidP="00637F40">
      <w:pPr>
        <w:ind w:right="271"/>
        <w:rPr>
          <w:rFonts w:eastAsia="Times New Roman" w:cs="Times New Roman"/>
        </w:rPr>
      </w:pPr>
      <w:r w:rsidRPr="00637F40">
        <w:rPr>
          <w:rFonts w:eastAsia="Times New Roman" w:cs="Times New Roman"/>
          <w:b/>
          <w:bCs/>
          <w:i/>
          <w:spacing w:val="-1"/>
        </w:rPr>
        <w:t>NO</w:t>
      </w:r>
      <w:r w:rsidRPr="00637F40">
        <w:rPr>
          <w:rFonts w:eastAsia="Times New Roman" w:cs="Times New Roman"/>
          <w:b/>
          <w:bCs/>
          <w:i/>
        </w:rPr>
        <w:t>T</w:t>
      </w:r>
      <w:r w:rsidRPr="00637F40">
        <w:rPr>
          <w:rFonts w:eastAsia="Times New Roman" w:cs="Times New Roman"/>
          <w:b/>
          <w:bCs/>
          <w:i/>
          <w:spacing w:val="-1"/>
        </w:rPr>
        <w:t>E</w:t>
      </w:r>
      <w:r w:rsidRPr="00637F40">
        <w:rPr>
          <w:rFonts w:eastAsia="Times New Roman" w:cs="Times New Roman"/>
          <w:b/>
          <w:bCs/>
          <w:i/>
        </w:rPr>
        <w:t xml:space="preserve">: </w:t>
      </w:r>
      <w:r w:rsidRPr="00637F40">
        <w:rPr>
          <w:rFonts w:eastAsia="Times New Roman" w:cs="Times New Roman"/>
          <w:b/>
          <w:bCs/>
          <w:i/>
          <w:spacing w:val="1"/>
        </w:rPr>
        <w:t xml:space="preserve"> </w:t>
      </w:r>
      <w:r w:rsidRPr="00637F40">
        <w:rPr>
          <w:rFonts w:eastAsia="Times New Roman" w:cs="Times New Roman"/>
          <w:b/>
          <w:bCs/>
          <w:i/>
          <w:spacing w:val="-1"/>
        </w:rPr>
        <w:t>U</w:t>
      </w:r>
      <w:r w:rsidRPr="00637F40">
        <w:rPr>
          <w:rFonts w:eastAsia="Times New Roman" w:cs="Times New Roman"/>
          <w:b/>
          <w:bCs/>
          <w:i/>
        </w:rPr>
        <w:t>nder</w:t>
      </w:r>
      <w:r w:rsidRPr="00637F40">
        <w:rPr>
          <w:rFonts w:eastAsia="Times New Roman" w:cs="Times New Roman"/>
          <w:b/>
          <w:bCs/>
          <w:i/>
          <w:spacing w:val="1"/>
        </w:rPr>
        <w:t xml:space="preserve"> </w:t>
      </w:r>
      <w:r w:rsidRPr="00637F40">
        <w:rPr>
          <w:rFonts w:eastAsia="Times New Roman" w:cs="Times New Roman"/>
          <w:b/>
          <w:bCs/>
          <w:i/>
        </w:rPr>
        <w:t xml:space="preserve">no </w:t>
      </w:r>
      <w:r w:rsidRPr="00637F40">
        <w:rPr>
          <w:rFonts w:eastAsia="Times New Roman" w:cs="Times New Roman"/>
          <w:b/>
          <w:bCs/>
          <w:i/>
          <w:spacing w:val="-2"/>
        </w:rPr>
        <w:t>c</w:t>
      </w:r>
      <w:r w:rsidRPr="00637F40">
        <w:rPr>
          <w:rFonts w:eastAsia="Times New Roman" w:cs="Times New Roman"/>
          <w:b/>
          <w:bCs/>
          <w:i/>
          <w:spacing w:val="1"/>
        </w:rPr>
        <w:t>i</w:t>
      </w:r>
      <w:r w:rsidRPr="00637F40">
        <w:rPr>
          <w:rFonts w:eastAsia="Times New Roman" w:cs="Times New Roman"/>
          <w:b/>
          <w:bCs/>
          <w:i/>
          <w:spacing w:val="-2"/>
        </w:rPr>
        <w:t>r</w:t>
      </w:r>
      <w:r w:rsidRPr="00637F40">
        <w:rPr>
          <w:rFonts w:eastAsia="Times New Roman" w:cs="Times New Roman"/>
          <w:b/>
          <w:bCs/>
          <w:i/>
        </w:rPr>
        <w:t>c</w:t>
      </w:r>
      <w:r w:rsidRPr="00637F40">
        <w:rPr>
          <w:rFonts w:eastAsia="Times New Roman" w:cs="Times New Roman"/>
          <w:b/>
          <w:bCs/>
          <w:i/>
          <w:spacing w:val="-3"/>
        </w:rPr>
        <w:t>u</w:t>
      </w:r>
      <w:r w:rsidRPr="00637F40">
        <w:rPr>
          <w:rFonts w:eastAsia="Times New Roman" w:cs="Times New Roman"/>
          <w:b/>
          <w:bCs/>
          <w:i/>
          <w:spacing w:val="1"/>
        </w:rPr>
        <w:t>m</w:t>
      </w:r>
      <w:r w:rsidRPr="00637F40">
        <w:rPr>
          <w:rFonts w:eastAsia="Times New Roman" w:cs="Times New Roman"/>
          <w:b/>
          <w:bCs/>
          <w:i/>
          <w:spacing w:val="-2"/>
        </w:rPr>
        <w:t>s</w:t>
      </w:r>
      <w:r w:rsidRPr="00637F40">
        <w:rPr>
          <w:rFonts w:eastAsia="Times New Roman" w:cs="Times New Roman"/>
          <w:b/>
          <w:bCs/>
          <w:i/>
          <w:spacing w:val="1"/>
        </w:rPr>
        <w:t>t</w:t>
      </w:r>
      <w:r w:rsidRPr="00637F40">
        <w:rPr>
          <w:rFonts w:eastAsia="Times New Roman" w:cs="Times New Roman"/>
          <w:b/>
          <w:bCs/>
          <w:i/>
        </w:rPr>
        <w:t>anc</w:t>
      </w:r>
      <w:r w:rsidRPr="00637F40">
        <w:rPr>
          <w:rFonts w:eastAsia="Times New Roman" w:cs="Times New Roman"/>
          <w:b/>
          <w:bCs/>
          <w:i/>
          <w:spacing w:val="-2"/>
        </w:rPr>
        <w:t>e</w:t>
      </w:r>
      <w:r w:rsidRPr="00637F40">
        <w:rPr>
          <w:rFonts w:eastAsia="Times New Roman" w:cs="Times New Roman"/>
          <w:b/>
          <w:bCs/>
          <w:i/>
        </w:rPr>
        <w:t>s</w:t>
      </w:r>
      <w:r w:rsidRPr="00637F40">
        <w:rPr>
          <w:rFonts w:eastAsia="Times New Roman" w:cs="Times New Roman"/>
          <w:b/>
          <w:bCs/>
          <w:i/>
          <w:spacing w:val="1"/>
        </w:rPr>
        <w:t xml:space="preserve"> </w:t>
      </w:r>
      <w:r w:rsidRPr="00637F40">
        <w:rPr>
          <w:rFonts w:eastAsia="Times New Roman" w:cs="Times New Roman"/>
          <w:b/>
          <w:bCs/>
          <w:i/>
        </w:rPr>
        <w:t>can</w:t>
      </w:r>
      <w:r w:rsidRPr="00637F40">
        <w:rPr>
          <w:rFonts w:eastAsia="Times New Roman" w:cs="Times New Roman"/>
          <w:b/>
          <w:bCs/>
          <w:i/>
          <w:spacing w:val="-3"/>
        </w:rPr>
        <w:t xml:space="preserve"> the Contractor request payment from </w:t>
      </w:r>
      <w:r w:rsidRPr="00637F40">
        <w:rPr>
          <w:rFonts w:eastAsia="Times New Roman" w:cs="Times New Roman"/>
          <w:b/>
          <w:bCs/>
          <w:i/>
          <w:spacing w:val="1"/>
        </w:rPr>
        <w:t>f</w:t>
      </w:r>
      <w:r w:rsidRPr="00637F40">
        <w:rPr>
          <w:rFonts w:eastAsia="Times New Roman" w:cs="Times New Roman"/>
          <w:b/>
          <w:bCs/>
          <w:i/>
        </w:rPr>
        <w:t>unds</w:t>
      </w:r>
      <w:r w:rsidRPr="00637F40">
        <w:rPr>
          <w:rFonts w:eastAsia="Times New Roman" w:cs="Times New Roman"/>
          <w:b/>
          <w:bCs/>
          <w:i/>
          <w:spacing w:val="-2"/>
        </w:rPr>
        <w:t xml:space="preserve"> </w:t>
      </w:r>
      <w:r w:rsidRPr="00637F40">
        <w:rPr>
          <w:rFonts w:eastAsia="Times New Roman" w:cs="Times New Roman"/>
          <w:b/>
          <w:bCs/>
          <w:i/>
        </w:rPr>
        <w:t>ob</w:t>
      </w:r>
      <w:r w:rsidRPr="00637F40">
        <w:rPr>
          <w:rFonts w:eastAsia="Times New Roman" w:cs="Times New Roman"/>
          <w:b/>
          <w:bCs/>
          <w:i/>
          <w:spacing w:val="-1"/>
        </w:rPr>
        <w:t>l</w:t>
      </w:r>
      <w:r w:rsidRPr="00637F40">
        <w:rPr>
          <w:rFonts w:eastAsia="Times New Roman" w:cs="Times New Roman"/>
          <w:b/>
          <w:bCs/>
          <w:i/>
          <w:spacing w:val="1"/>
        </w:rPr>
        <w:t>i</w:t>
      </w:r>
      <w:r w:rsidRPr="00637F40">
        <w:rPr>
          <w:rFonts w:eastAsia="Times New Roman" w:cs="Times New Roman"/>
          <w:b/>
          <w:bCs/>
          <w:i/>
        </w:rPr>
        <w:t>g</w:t>
      </w:r>
      <w:r w:rsidRPr="00637F40">
        <w:rPr>
          <w:rFonts w:eastAsia="Times New Roman" w:cs="Times New Roman"/>
          <w:b/>
          <w:bCs/>
          <w:i/>
          <w:spacing w:val="-2"/>
        </w:rPr>
        <w:t>a</w:t>
      </w:r>
      <w:r w:rsidRPr="00637F40">
        <w:rPr>
          <w:rFonts w:eastAsia="Times New Roman" w:cs="Times New Roman"/>
          <w:b/>
          <w:bCs/>
          <w:i/>
          <w:spacing w:val="1"/>
        </w:rPr>
        <w:t>t</w:t>
      </w:r>
      <w:r w:rsidRPr="00637F40">
        <w:rPr>
          <w:rFonts w:eastAsia="Times New Roman" w:cs="Times New Roman"/>
          <w:b/>
          <w:bCs/>
          <w:i/>
        </w:rPr>
        <w:t>ed</w:t>
      </w:r>
      <w:r w:rsidRPr="00637F40">
        <w:rPr>
          <w:rFonts w:eastAsia="Times New Roman" w:cs="Times New Roman"/>
          <w:b/>
          <w:bCs/>
          <w:i/>
          <w:spacing w:val="-2"/>
        </w:rPr>
        <w:t xml:space="preserve"> </w:t>
      </w:r>
      <w:r w:rsidRPr="00637F40">
        <w:rPr>
          <w:rFonts w:eastAsia="Times New Roman" w:cs="Times New Roman"/>
          <w:b/>
          <w:bCs/>
          <w:i/>
        </w:rPr>
        <w:t>under</w:t>
      </w:r>
      <w:r w:rsidRPr="00637F40">
        <w:rPr>
          <w:rFonts w:eastAsia="Times New Roman" w:cs="Times New Roman"/>
          <w:b/>
          <w:bCs/>
          <w:i/>
          <w:spacing w:val="1"/>
        </w:rPr>
        <w:t xml:space="preserve"> </w:t>
      </w:r>
      <w:r w:rsidRPr="00637F40">
        <w:rPr>
          <w:rFonts w:eastAsia="Times New Roman" w:cs="Times New Roman"/>
          <w:b/>
          <w:bCs/>
          <w:i/>
        </w:rPr>
        <w:t>one</w:t>
      </w:r>
      <w:r w:rsidRPr="00637F40">
        <w:rPr>
          <w:rFonts w:eastAsia="Times New Roman" w:cs="Times New Roman"/>
          <w:b/>
          <w:bCs/>
          <w:i/>
          <w:spacing w:val="-2"/>
        </w:rPr>
        <w:t xml:space="preserve"> </w:t>
      </w:r>
      <w:r w:rsidRPr="00637F40">
        <w:rPr>
          <w:rFonts w:eastAsia="Times New Roman" w:cs="Times New Roman"/>
          <w:b/>
          <w:bCs/>
          <w:i/>
          <w:spacing w:val="1"/>
        </w:rPr>
        <w:t>t</w:t>
      </w:r>
      <w:r w:rsidRPr="00637F40">
        <w:rPr>
          <w:rFonts w:eastAsia="Times New Roman" w:cs="Times New Roman"/>
          <w:b/>
          <w:bCs/>
          <w:i/>
          <w:spacing w:val="-2"/>
        </w:rPr>
        <w:t>a</w:t>
      </w:r>
      <w:r w:rsidRPr="00637F40">
        <w:rPr>
          <w:rFonts w:eastAsia="Times New Roman" w:cs="Times New Roman"/>
          <w:b/>
          <w:bCs/>
          <w:i/>
        </w:rPr>
        <w:t>sk order to be</w:t>
      </w:r>
      <w:r w:rsidRPr="00637F40">
        <w:rPr>
          <w:rFonts w:eastAsia="Times New Roman" w:cs="Times New Roman"/>
          <w:b/>
          <w:bCs/>
          <w:i/>
          <w:spacing w:val="1"/>
        </w:rPr>
        <w:t xml:space="preserve"> </w:t>
      </w:r>
      <w:r w:rsidRPr="00637F40">
        <w:rPr>
          <w:rFonts w:eastAsia="Times New Roman" w:cs="Times New Roman"/>
          <w:b/>
          <w:bCs/>
          <w:i/>
          <w:spacing w:val="-3"/>
        </w:rPr>
        <w:t>u</w:t>
      </w:r>
      <w:r w:rsidRPr="00637F40">
        <w:rPr>
          <w:rFonts w:eastAsia="Times New Roman" w:cs="Times New Roman"/>
          <w:b/>
          <w:bCs/>
          <w:i/>
        </w:rPr>
        <w:t>sed</w:t>
      </w:r>
      <w:r w:rsidRPr="00637F40">
        <w:rPr>
          <w:rFonts w:eastAsia="Times New Roman" w:cs="Times New Roman"/>
          <w:b/>
          <w:bCs/>
          <w:i/>
          <w:spacing w:val="-2"/>
        </w:rPr>
        <w:t xml:space="preserve"> </w:t>
      </w:r>
      <w:r w:rsidRPr="00637F40">
        <w:rPr>
          <w:rFonts w:eastAsia="Times New Roman" w:cs="Times New Roman"/>
          <w:b/>
          <w:bCs/>
          <w:i/>
          <w:spacing w:val="1"/>
        </w:rPr>
        <w:t>t</w:t>
      </w:r>
      <w:r w:rsidRPr="00637F40">
        <w:rPr>
          <w:rFonts w:eastAsia="Times New Roman" w:cs="Times New Roman"/>
          <w:b/>
          <w:bCs/>
          <w:i/>
        </w:rPr>
        <w:t>o</w:t>
      </w:r>
      <w:r w:rsidRPr="00637F40">
        <w:rPr>
          <w:rFonts w:eastAsia="Times New Roman" w:cs="Times New Roman"/>
          <w:b/>
          <w:bCs/>
          <w:i/>
          <w:spacing w:val="-2"/>
        </w:rPr>
        <w:t xml:space="preserve"> </w:t>
      </w:r>
      <w:r w:rsidRPr="00637F40">
        <w:rPr>
          <w:rFonts w:eastAsia="Times New Roman" w:cs="Times New Roman"/>
          <w:b/>
          <w:bCs/>
          <w:i/>
        </w:rPr>
        <w:t>pay</w:t>
      </w:r>
      <w:r w:rsidRPr="00637F40">
        <w:rPr>
          <w:rFonts w:eastAsia="Times New Roman" w:cs="Times New Roman"/>
          <w:b/>
          <w:bCs/>
          <w:i/>
          <w:spacing w:val="1"/>
        </w:rPr>
        <w:t xml:space="preserve"> the price, </w:t>
      </w:r>
      <w:r w:rsidRPr="00637F40">
        <w:rPr>
          <w:rFonts w:eastAsia="Times New Roman" w:cs="Times New Roman"/>
          <w:b/>
          <w:bCs/>
          <w:i/>
        </w:rPr>
        <w:t>c</w:t>
      </w:r>
      <w:r w:rsidRPr="00637F40">
        <w:rPr>
          <w:rFonts w:eastAsia="Times New Roman" w:cs="Times New Roman"/>
          <w:b/>
          <w:bCs/>
          <w:i/>
          <w:spacing w:val="-2"/>
        </w:rPr>
        <w:t>o</w:t>
      </w:r>
      <w:r w:rsidRPr="00637F40">
        <w:rPr>
          <w:rFonts w:eastAsia="Times New Roman" w:cs="Times New Roman"/>
          <w:b/>
          <w:bCs/>
          <w:i/>
        </w:rPr>
        <w:t>s</w:t>
      </w:r>
      <w:r w:rsidRPr="00637F40">
        <w:rPr>
          <w:rFonts w:eastAsia="Times New Roman" w:cs="Times New Roman"/>
          <w:b/>
          <w:bCs/>
          <w:i/>
          <w:spacing w:val="1"/>
        </w:rPr>
        <w:t>t</w:t>
      </w:r>
      <w:r w:rsidRPr="00637F40">
        <w:rPr>
          <w:rFonts w:eastAsia="Times New Roman" w:cs="Times New Roman"/>
          <w:b/>
          <w:bCs/>
          <w:i/>
        </w:rPr>
        <w:t>s</w:t>
      </w:r>
      <w:r w:rsidRPr="00637F40">
        <w:rPr>
          <w:rFonts w:eastAsia="Times New Roman" w:cs="Times New Roman"/>
          <w:b/>
          <w:bCs/>
          <w:i/>
          <w:spacing w:val="-2"/>
        </w:rPr>
        <w:t xml:space="preserve"> </w:t>
      </w:r>
      <w:r w:rsidRPr="00637F40">
        <w:rPr>
          <w:rFonts w:eastAsia="Times New Roman" w:cs="Times New Roman"/>
          <w:b/>
          <w:bCs/>
          <w:i/>
          <w:spacing w:val="1"/>
        </w:rPr>
        <w:t>i</w:t>
      </w:r>
      <w:r w:rsidRPr="00637F40">
        <w:rPr>
          <w:rFonts w:eastAsia="Times New Roman" w:cs="Times New Roman"/>
          <w:b/>
          <w:bCs/>
          <w:i/>
        </w:rPr>
        <w:t>nc</w:t>
      </w:r>
      <w:r w:rsidRPr="00637F40">
        <w:rPr>
          <w:rFonts w:eastAsia="Times New Roman" w:cs="Times New Roman"/>
          <w:b/>
          <w:bCs/>
          <w:i/>
          <w:spacing w:val="-3"/>
        </w:rPr>
        <w:t>u</w:t>
      </w:r>
      <w:r w:rsidRPr="00637F40">
        <w:rPr>
          <w:rFonts w:eastAsia="Times New Roman" w:cs="Times New Roman"/>
          <w:b/>
          <w:bCs/>
          <w:i/>
        </w:rPr>
        <w:t>rred</w:t>
      </w:r>
      <w:r w:rsidRPr="00637F40">
        <w:rPr>
          <w:rFonts w:eastAsia="Times New Roman" w:cs="Times New Roman"/>
          <w:b/>
          <w:bCs/>
          <w:i/>
          <w:spacing w:val="-2"/>
        </w:rPr>
        <w:t xml:space="preserve"> </w:t>
      </w:r>
      <w:r w:rsidRPr="00637F40">
        <w:rPr>
          <w:rFonts w:eastAsia="Times New Roman" w:cs="Times New Roman"/>
          <w:b/>
          <w:bCs/>
          <w:i/>
        </w:rPr>
        <w:t xml:space="preserve">or </w:t>
      </w:r>
      <w:r w:rsidRPr="00637F40">
        <w:rPr>
          <w:rFonts w:eastAsia="Times New Roman" w:cs="Times New Roman"/>
          <w:b/>
          <w:bCs/>
          <w:i/>
          <w:spacing w:val="1"/>
        </w:rPr>
        <w:t>f</w:t>
      </w:r>
      <w:r w:rsidRPr="00637F40">
        <w:rPr>
          <w:rFonts w:eastAsia="Times New Roman" w:cs="Times New Roman"/>
          <w:b/>
          <w:bCs/>
          <w:i/>
        </w:rPr>
        <w:t>ee</w:t>
      </w:r>
      <w:r w:rsidRPr="00637F40">
        <w:rPr>
          <w:rFonts w:eastAsia="Times New Roman" w:cs="Times New Roman"/>
          <w:b/>
          <w:bCs/>
          <w:i/>
          <w:spacing w:val="1"/>
        </w:rPr>
        <w:t xml:space="preserve"> </w:t>
      </w:r>
      <w:r w:rsidRPr="00637F40">
        <w:rPr>
          <w:rFonts w:eastAsia="Times New Roman" w:cs="Times New Roman"/>
          <w:b/>
          <w:bCs/>
          <w:i/>
          <w:spacing w:val="-2"/>
        </w:rPr>
        <w:t>e</w:t>
      </w:r>
      <w:r w:rsidRPr="00637F40">
        <w:rPr>
          <w:rFonts w:eastAsia="Times New Roman" w:cs="Times New Roman"/>
          <w:b/>
          <w:bCs/>
          <w:i/>
        </w:rPr>
        <w:t>arned</w:t>
      </w:r>
      <w:r w:rsidRPr="00637F40">
        <w:rPr>
          <w:rFonts w:eastAsia="Times New Roman" w:cs="Times New Roman"/>
          <w:b/>
          <w:bCs/>
          <w:i/>
          <w:spacing w:val="-2"/>
        </w:rPr>
        <w:t xml:space="preserve"> </w:t>
      </w:r>
      <w:r w:rsidRPr="00637F40">
        <w:rPr>
          <w:rFonts w:eastAsia="Times New Roman" w:cs="Times New Roman"/>
          <w:b/>
          <w:bCs/>
          <w:i/>
        </w:rPr>
        <w:t>under</w:t>
      </w:r>
      <w:r w:rsidRPr="00637F40">
        <w:rPr>
          <w:rFonts w:eastAsia="Times New Roman" w:cs="Times New Roman"/>
          <w:b/>
          <w:bCs/>
          <w:i/>
          <w:spacing w:val="-2"/>
        </w:rPr>
        <w:t xml:space="preserve"> </w:t>
      </w:r>
      <w:r w:rsidRPr="00637F40">
        <w:rPr>
          <w:rFonts w:eastAsia="Times New Roman" w:cs="Times New Roman"/>
          <w:b/>
          <w:bCs/>
          <w:i/>
        </w:rPr>
        <w:t>ano</w:t>
      </w:r>
      <w:r w:rsidRPr="00637F40">
        <w:rPr>
          <w:rFonts w:eastAsia="Times New Roman" w:cs="Times New Roman"/>
          <w:b/>
          <w:bCs/>
          <w:i/>
          <w:spacing w:val="1"/>
        </w:rPr>
        <w:t>t</w:t>
      </w:r>
      <w:r w:rsidRPr="00637F40">
        <w:rPr>
          <w:rFonts w:eastAsia="Times New Roman" w:cs="Times New Roman"/>
          <w:b/>
          <w:bCs/>
          <w:i/>
          <w:spacing w:val="-3"/>
        </w:rPr>
        <w:t>h</w:t>
      </w:r>
      <w:r w:rsidRPr="00637F40">
        <w:rPr>
          <w:rFonts w:eastAsia="Times New Roman" w:cs="Times New Roman"/>
          <w:b/>
          <w:bCs/>
          <w:i/>
        </w:rPr>
        <w:t>er</w:t>
      </w:r>
      <w:r w:rsidRPr="00637F40">
        <w:rPr>
          <w:rFonts w:eastAsia="Times New Roman" w:cs="Times New Roman"/>
          <w:b/>
          <w:bCs/>
          <w:i/>
          <w:spacing w:val="-2"/>
        </w:rPr>
        <w:t xml:space="preserve"> </w:t>
      </w:r>
      <w:r w:rsidRPr="00637F40">
        <w:rPr>
          <w:rFonts w:eastAsia="Times New Roman" w:cs="Times New Roman"/>
          <w:b/>
          <w:bCs/>
          <w:i/>
          <w:spacing w:val="-1"/>
        </w:rPr>
        <w:t>t</w:t>
      </w:r>
      <w:r w:rsidRPr="00637F40">
        <w:rPr>
          <w:rFonts w:eastAsia="Times New Roman" w:cs="Times New Roman"/>
          <w:b/>
          <w:bCs/>
          <w:i/>
        </w:rPr>
        <w:t>ask order issued under the contract. Such interim payment requests (IPR) or invoices will be rejected by the Government as not proper.</w:t>
      </w:r>
    </w:p>
    <w:p w:rsidR="00F31342" w:rsidRPr="00637F40" w:rsidRDefault="00F31342" w:rsidP="00637F40">
      <w:pPr>
        <w:rPr>
          <w:rFonts w:cs="Times New Roman"/>
        </w:rPr>
      </w:pPr>
    </w:p>
    <w:p w:rsidR="00F31342" w:rsidRPr="00637F40" w:rsidRDefault="00F31342" w:rsidP="00637F40">
      <w:pPr>
        <w:rPr>
          <w:rFonts w:cs="Times New Roman"/>
          <w:u w:val="single"/>
        </w:rPr>
      </w:pPr>
      <w:r w:rsidRPr="00637F40">
        <w:rPr>
          <w:rFonts w:cs="Times New Roman"/>
          <w:u w:val="single"/>
        </w:rPr>
        <w:t>General Requirements</w:t>
      </w:r>
    </w:p>
    <w:p w:rsidR="007B2CA8" w:rsidRPr="00637F40" w:rsidRDefault="007B2CA8" w:rsidP="00637F40">
      <w:pPr>
        <w:rPr>
          <w:rFonts w:cs="Times New Roman"/>
          <w:u w:val="single"/>
        </w:rPr>
      </w:pPr>
    </w:p>
    <w:p w:rsidR="00F31342" w:rsidRPr="00637F40" w:rsidRDefault="00F31342" w:rsidP="00637F40">
      <w:pPr>
        <w:ind w:right="680"/>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2"/>
        </w:rPr>
        <w:t>p</w:t>
      </w:r>
      <w:r w:rsidRPr="00637F40">
        <w:rPr>
          <w:rFonts w:eastAsia="Times New Roman" w:cs="Times New Roman"/>
        </w:rPr>
        <w:t>ay</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o</w:t>
      </w:r>
      <w:r w:rsidRPr="00637F40">
        <w:rPr>
          <w:rFonts w:eastAsia="Times New Roman" w:cs="Times New Roman"/>
        </w:rPr>
        <w:t>ns</w:t>
      </w:r>
      <w:r w:rsidRPr="00637F40">
        <w:rPr>
          <w:rFonts w:eastAsia="Times New Roman" w:cs="Times New Roman"/>
          <w:spacing w:val="1"/>
        </w:rPr>
        <w:t xml:space="preserve"> i</w:t>
      </w:r>
      <w:r w:rsidRPr="00637F40">
        <w:rPr>
          <w:rFonts w:eastAsia="Times New Roman" w:cs="Times New Roman"/>
          <w:spacing w:val="-2"/>
        </w:rPr>
        <w:t>s</w:t>
      </w:r>
      <w:r w:rsidRPr="00637F40">
        <w:rPr>
          <w:rFonts w:eastAsia="Times New Roman" w:cs="Times New Roman"/>
        </w:rPr>
        <w:t>sued</w:t>
      </w:r>
      <w:r w:rsidRPr="00637F40">
        <w:rPr>
          <w:rFonts w:eastAsia="Times New Roman" w:cs="Times New Roman"/>
          <w:spacing w:val="-2"/>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D</w:t>
      </w:r>
      <w:r w:rsidRPr="00637F40">
        <w:rPr>
          <w:rFonts w:eastAsia="Times New Roman" w:cs="Times New Roman"/>
          <w:spacing w:val="-4"/>
        </w:rPr>
        <w:t>O</w:t>
      </w:r>
      <w:r w:rsidRPr="00637F40">
        <w:rPr>
          <w:rFonts w:eastAsia="Times New Roman" w:cs="Times New Roman"/>
          <w:spacing w:val="2"/>
        </w:rPr>
        <w:t>T</w:t>
      </w:r>
      <w:r w:rsidRPr="00637F40">
        <w:rPr>
          <w:rFonts w:eastAsia="Times New Roman" w:cs="Times New Roman"/>
          <w:spacing w:val="1"/>
        </w:rPr>
        <w:t>/V</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rPr>
        <w:t>pe</w:t>
      </w:r>
      <w:r w:rsidRPr="00637F40">
        <w:rPr>
          <w:rFonts w:eastAsia="Times New Roman" w:cs="Times New Roman"/>
          <w:spacing w:val="1"/>
        </w:rPr>
        <w:t xml:space="preserve"> </w:t>
      </w:r>
      <w:r w:rsidRPr="00637F40">
        <w:rPr>
          <w:rFonts w:eastAsia="Times New Roman" w:cs="Times New Roman"/>
          <w:spacing w:val="-3"/>
        </w:rPr>
        <w:t>C</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 xml:space="preserve">s </w:t>
      </w:r>
      <w:r w:rsidRPr="00637F40">
        <w:rPr>
          <w:rFonts w:eastAsia="Times New Roman" w:cs="Times New Roman"/>
          <w:spacing w:val="1"/>
        </w:rPr>
        <w:t>l</w:t>
      </w:r>
      <w:r w:rsidRPr="00637F40">
        <w:rPr>
          <w:rFonts w:eastAsia="Times New Roman" w:cs="Times New Roman"/>
        </w:rPr>
        <w:t>oc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3"/>
        </w:rPr>
        <w:t>E</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p</w:t>
      </w:r>
      <w:r w:rsidRPr="00637F40">
        <w:rPr>
          <w:rFonts w:eastAsia="Times New Roman" w:cs="Times New Roman"/>
          <w:spacing w:val="1"/>
        </w:rPr>
        <w:t>ri</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ces</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spacing w:val="-2"/>
        </w:rPr>
        <w:t>e</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ES</w:t>
      </w:r>
      <w:r w:rsidRPr="00637F40">
        <w:rPr>
          <w:rFonts w:eastAsia="Times New Roman" w:cs="Times New Roman"/>
          <w:spacing w:val="-3"/>
        </w:rPr>
        <w:t>C</w:t>
      </w:r>
      <w:r w:rsidRPr="00637F40">
        <w:rPr>
          <w:rFonts w:eastAsia="Times New Roman" w:cs="Times New Roman"/>
          <w:spacing w:val="1"/>
        </w:rPr>
        <w:t>)</w:t>
      </w:r>
      <w:r w:rsidRPr="00637F40">
        <w:rPr>
          <w:rFonts w:eastAsia="Times New Roman" w:cs="Times New Roman"/>
        </w:rPr>
        <w:t xml:space="preserve">, </w:t>
      </w:r>
      <w:r w:rsidRPr="00637F40">
        <w:rPr>
          <w:rFonts w:eastAsia="Times New Roman" w:cs="Times New Roman"/>
          <w:spacing w:val="-1"/>
        </w:rPr>
        <w:t>O</w:t>
      </w:r>
      <w:r w:rsidRPr="00637F40">
        <w:rPr>
          <w:rFonts w:eastAsia="Times New Roman" w:cs="Times New Roman"/>
          <w:spacing w:val="-2"/>
        </w:rPr>
        <w:t>f</w:t>
      </w:r>
      <w:r w:rsidRPr="00637F40">
        <w:rPr>
          <w:rFonts w:eastAsia="Times New Roman" w:cs="Times New Roman"/>
          <w:spacing w:val="1"/>
        </w:rPr>
        <w:t>fi</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F</w:t>
      </w:r>
      <w:r w:rsidRPr="00637F40">
        <w:rPr>
          <w:rFonts w:eastAsia="Times New Roman" w:cs="Times New Roman"/>
          <w:spacing w:val="-1"/>
        </w:rPr>
        <w:t>i</w:t>
      </w:r>
      <w:r w:rsidRPr="00637F40">
        <w:rPr>
          <w:rFonts w:eastAsia="Times New Roman" w:cs="Times New Roman"/>
        </w:rPr>
        <w:t>nan</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O</w:t>
      </w:r>
      <w:r w:rsidRPr="00637F40">
        <w:rPr>
          <w:rFonts w:eastAsia="Times New Roman" w:cs="Times New Roman"/>
        </w:rPr>
        <w:t>pe</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 xml:space="preserve">s, </w:t>
      </w:r>
      <w:r w:rsidRPr="00637F40">
        <w:rPr>
          <w:rFonts w:eastAsia="Times New Roman" w:cs="Times New Roman"/>
          <w:spacing w:val="-3"/>
        </w:rPr>
        <w:t>Federal</w:t>
      </w:r>
      <w:r w:rsidRPr="00637F40">
        <w:rPr>
          <w:rFonts w:eastAsia="Times New Roman" w:cs="Times New Roman"/>
          <w:spacing w:val="1"/>
        </w:rPr>
        <w:t xml:space="preserve"> </w:t>
      </w:r>
      <w:r w:rsidRPr="00637F40">
        <w:rPr>
          <w:rFonts w:eastAsia="Times New Roman" w:cs="Times New Roman"/>
          <w:spacing w:val="-1"/>
        </w:rPr>
        <w:t>A</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1"/>
        </w:rPr>
        <w:t>A</w:t>
      </w:r>
      <w:r w:rsidRPr="00637F40">
        <w:rPr>
          <w:rFonts w:eastAsia="Times New Roman" w:cs="Times New Roman"/>
        </w:rPr>
        <w:t>d</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(F</w:t>
      </w:r>
      <w:r w:rsidRPr="00637F40">
        <w:rPr>
          <w:rFonts w:eastAsia="Times New Roman" w:cs="Times New Roman"/>
          <w:spacing w:val="-1"/>
        </w:rPr>
        <w:t>A</w:t>
      </w:r>
      <w:r w:rsidRPr="00637F40">
        <w:rPr>
          <w:rFonts w:eastAsia="Times New Roman" w:cs="Times New Roman"/>
          <w:spacing w:val="-3"/>
        </w:rPr>
        <w:t>A</w:t>
      </w:r>
      <w:r w:rsidRPr="00637F40">
        <w:rPr>
          <w:rFonts w:eastAsia="Times New Roman" w:cs="Times New Roman"/>
        </w:rPr>
        <w:t>)</w:t>
      </w:r>
      <w:r w:rsidRPr="00637F40">
        <w:rPr>
          <w:rFonts w:eastAsia="Times New Roman" w:cs="Times New Roman"/>
          <w:spacing w:val="1"/>
        </w:rPr>
        <w:t xml:space="preserve"> i</w:t>
      </w:r>
      <w:r w:rsidRPr="00637F40">
        <w:rPr>
          <w:rFonts w:eastAsia="Times New Roman" w:cs="Times New Roman"/>
        </w:rPr>
        <w:t xml:space="preserve">n </w:t>
      </w:r>
      <w:r w:rsidRPr="00637F40">
        <w:rPr>
          <w:rFonts w:eastAsia="Times New Roman" w:cs="Times New Roman"/>
          <w:spacing w:val="-3"/>
        </w:rPr>
        <w:t>O</w:t>
      </w:r>
      <w:r w:rsidRPr="00637F40">
        <w:rPr>
          <w:rFonts w:eastAsia="Times New Roman" w:cs="Times New Roman"/>
          <w:spacing w:val="-2"/>
        </w:rPr>
        <w:t>k</w:t>
      </w:r>
      <w:r w:rsidRPr="00637F40">
        <w:rPr>
          <w:rFonts w:eastAsia="Times New Roman" w:cs="Times New Roman"/>
          <w:spacing w:val="1"/>
        </w:rPr>
        <w:t>l</w:t>
      </w:r>
      <w:r w:rsidRPr="00637F40">
        <w:rPr>
          <w:rFonts w:eastAsia="Times New Roman" w:cs="Times New Roman"/>
        </w:rPr>
        <w:t>aho</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spacing w:val="1"/>
        </w:rPr>
        <w:t>it</w:t>
      </w:r>
      <w:r w:rsidRPr="00637F40">
        <w:rPr>
          <w:rFonts w:eastAsia="Times New Roman" w:cs="Times New Roman"/>
          <w:spacing w:val="-2"/>
        </w:rPr>
        <w:t>y</w:t>
      </w:r>
      <w:r w:rsidRPr="00637F40">
        <w:rPr>
          <w:rFonts w:eastAsia="Times New Roman" w:cs="Times New Roman"/>
        </w:rPr>
        <w:t xml:space="preserve">, </w:t>
      </w:r>
      <w:r w:rsidRPr="00637F40">
        <w:rPr>
          <w:rFonts w:eastAsia="Times New Roman" w:cs="Times New Roman"/>
          <w:spacing w:val="-1"/>
        </w:rPr>
        <w:t>O</w:t>
      </w:r>
      <w:r w:rsidRPr="00637F40">
        <w:rPr>
          <w:rFonts w:eastAsia="Times New Roman" w:cs="Times New Roman"/>
          <w:spacing w:val="-2"/>
        </w:rPr>
        <w:t>k</w:t>
      </w:r>
      <w:r w:rsidRPr="00637F40">
        <w:rPr>
          <w:rFonts w:eastAsia="Times New Roman" w:cs="Times New Roman"/>
          <w:spacing w:val="1"/>
        </w:rPr>
        <w:t>l</w:t>
      </w:r>
      <w:r w:rsidRPr="00637F40">
        <w:rPr>
          <w:rFonts w:eastAsia="Times New Roman" w:cs="Times New Roman"/>
        </w:rPr>
        <w:t>ah</w:t>
      </w:r>
      <w:r w:rsidRPr="00637F40">
        <w:rPr>
          <w:rFonts w:eastAsia="Times New Roman" w:cs="Times New Roman"/>
          <w:spacing w:val="2"/>
        </w:rPr>
        <w:t>o</w:t>
      </w:r>
      <w:r w:rsidRPr="00637F40">
        <w:rPr>
          <w:rFonts w:eastAsia="Times New Roman" w:cs="Times New Roman"/>
          <w:spacing w:val="-4"/>
        </w:rPr>
        <w:t>m</w:t>
      </w:r>
      <w:r w:rsidRPr="00637F40">
        <w:rPr>
          <w:rFonts w:eastAsia="Times New Roman" w:cs="Times New Roman"/>
        </w:rPr>
        <w:t xml:space="preserve">a. </w:t>
      </w:r>
    </w:p>
    <w:p w:rsidR="00F31342" w:rsidRPr="00637F40" w:rsidRDefault="00F31342" w:rsidP="00637F40">
      <w:pPr>
        <w:rPr>
          <w:rFonts w:cs="Times New Roman"/>
        </w:rPr>
      </w:pPr>
    </w:p>
    <w:p w:rsidR="00F31342" w:rsidRPr="00637F40" w:rsidRDefault="00F31342" w:rsidP="00637F40">
      <w:pPr>
        <w:ind w:right="124"/>
        <w:rPr>
          <w:rFonts w:eastAsia="Times New Roman" w:cs="Times New Roman"/>
        </w:rPr>
      </w:pPr>
      <w:r w:rsidRPr="00637F40">
        <w:rPr>
          <w:rFonts w:eastAsia="Times New Roman" w:cs="Times New Roman"/>
          <w:spacing w:val="-1"/>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IPRs and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1"/>
        </w:rPr>
        <w:t>i</w:t>
      </w:r>
      <w:r w:rsidRPr="00637F40">
        <w:rPr>
          <w:rFonts w:eastAsia="Times New Roman" w:cs="Times New Roman"/>
        </w:rPr>
        <w:t>ce</w:t>
      </w:r>
      <w:r w:rsidRPr="00637F40">
        <w:rPr>
          <w:rFonts w:eastAsia="Times New Roman" w:cs="Times New Roman"/>
          <w:spacing w:val="-2"/>
        </w:rPr>
        <w:t>s</w:t>
      </w:r>
      <w:r w:rsidRPr="00637F40">
        <w:rPr>
          <w:rFonts w:eastAsia="Times New Roman" w:cs="Times New Roman"/>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u</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su</w:t>
      </w:r>
      <w:r w:rsidRPr="00637F40">
        <w:rPr>
          <w:rFonts w:eastAsia="Times New Roman" w:cs="Times New Roman"/>
          <w:spacing w:val="-2"/>
        </w:rPr>
        <w:t>p</w:t>
      </w:r>
      <w:r w:rsidRPr="00637F40">
        <w:rPr>
          <w:rFonts w:eastAsia="Times New Roman" w:cs="Times New Roman"/>
        </w:rPr>
        <w:t>po</w:t>
      </w:r>
      <w:r w:rsidRPr="00637F40">
        <w:rPr>
          <w:rFonts w:eastAsia="Times New Roman" w:cs="Times New Roman"/>
          <w:spacing w:val="1"/>
        </w:rPr>
        <w:t>r</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docu</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 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sub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b/>
          <w:bCs/>
          <w:u w:val="thick" w:color="000000"/>
        </w:rPr>
        <w:t>e</w:t>
      </w:r>
      <w:r w:rsidRPr="00637F40">
        <w:rPr>
          <w:rFonts w:eastAsia="Times New Roman" w:cs="Times New Roman"/>
          <w:b/>
          <w:bCs/>
          <w:spacing w:val="1"/>
          <w:u w:val="thick" w:color="000000"/>
        </w:rPr>
        <w:t>l</w:t>
      </w:r>
      <w:r w:rsidRPr="00637F40">
        <w:rPr>
          <w:rFonts w:eastAsia="Times New Roman" w:cs="Times New Roman"/>
          <w:b/>
          <w:bCs/>
          <w:spacing w:val="-2"/>
          <w:u w:val="thick" w:color="000000"/>
        </w:rPr>
        <w:t>e</w:t>
      </w:r>
      <w:r w:rsidRPr="00637F40">
        <w:rPr>
          <w:rFonts w:eastAsia="Times New Roman" w:cs="Times New Roman"/>
          <w:b/>
          <w:bCs/>
          <w:u w:val="thick" w:color="000000"/>
        </w:rPr>
        <w:t>c</w:t>
      </w:r>
      <w:r w:rsidRPr="00637F40">
        <w:rPr>
          <w:rFonts w:eastAsia="Times New Roman" w:cs="Times New Roman"/>
          <w:b/>
          <w:bCs/>
          <w:spacing w:val="1"/>
          <w:u w:val="thick" w:color="000000"/>
        </w:rPr>
        <w:t>t</w:t>
      </w:r>
      <w:r w:rsidRPr="00637F40">
        <w:rPr>
          <w:rFonts w:eastAsia="Times New Roman" w:cs="Times New Roman"/>
          <w:b/>
          <w:bCs/>
          <w:spacing w:val="-2"/>
          <w:u w:val="thick" w:color="000000"/>
        </w:rPr>
        <w:t>r</w:t>
      </w:r>
      <w:r w:rsidRPr="00637F40">
        <w:rPr>
          <w:rFonts w:eastAsia="Times New Roman" w:cs="Times New Roman"/>
          <w:b/>
          <w:bCs/>
          <w:u w:val="thick" w:color="000000"/>
        </w:rPr>
        <w:t>on</w:t>
      </w:r>
      <w:r w:rsidRPr="00637F40">
        <w:rPr>
          <w:rFonts w:eastAsia="Times New Roman" w:cs="Times New Roman"/>
          <w:b/>
          <w:bCs/>
          <w:spacing w:val="1"/>
          <w:u w:val="thick" w:color="000000"/>
        </w:rPr>
        <w:t>i</w:t>
      </w:r>
      <w:r w:rsidRPr="00637F40">
        <w:rPr>
          <w:rFonts w:eastAsia="Times New Roman" w:cs="Times New Roman"/>
          <w:b/>
          <w:bCs/>
          <w:spacing w:val="-2"/>
          <w:u w:val="thick" w:color="000000"/>
        </w:rPr>
        <w:t>c</w:t>
      </w:r>
      <w:r w:rsidRPr="00637F40">
        <w:rPr>
          <w:rFonts w:eastAsia="Times New Roman" w:cs="Times New Roman"/>
          <w:b/>
          <w:bCs/>
          <w:u w:val="thick" w:color="000000"/>
        </w:rPr>
        <w:t>a</w:t>
      </w:r>
      <w:r w:rsidRPr="00637F40">
        <w:rPr>
          <w:rFonts w:eastAsia="Times New Roman" w:cs="Times New Roman"/>
          <w:b/>
          <w:bCs/>
          <w:spacing w:val="-1"/>
          <w:u w:val="thick" w:color="000000"/>
        </w:rPr>
        <w:t>l</w:t>
      </w:r>
      <w:r w:rsidRPr="00637F40">
        <w:rPr>
          <w:rFonts w:eastAsia="Times New Roman" w:cs="Times New Roman"/>
          <w:b/>
          <w:bCs/>
          <w:spacing w:val="1"/>
          <w:u w:val="thick" w:color="000000"/>
        </w:rPr>
        <w:t>l</w:t>
      </w:r>
      <w:r w:rsidRPr="00637F40">
        <w:rPr>
          <w:rFonts w:eastAsia="Times New Roman" w:cs="Times New Roman"/>
          <w:b/>
          <w:bCs/>
          <w:u w:val="thick" w:color="000000"/>
        </w:rPr>
        <w:t>y</w:t>
      </w:r>
      <w:r w:rsidRPr="00637F40">
        <w:rPr>
          <w:rFonts w:eastAsia="Times New Roman" w:cs="Times New Roman"/>
          <w:b/>
          <w:bCs/>
          <w:spacing w:val="-3"/>
        </w:rPr>
        <w:t xml:space="preserve"> </w:t>
      </w:r>
      <w:r w:rsidRPr="00637F40">
        <w:rPr>
          <w:rFonts w:eastAsia="Times New Roman" w:cs="Times New Roman"/>
          <w:spacing w:val="1"/>
        </w:rPr>
        <w:t>(</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rPr>
        <w:t>., P</w:t>
      </w:r>
      <w:r w:rsidRPr="00637F40">
        <w:rPr>
          <w:rFonts w:eastAsia="Times New Roman" w:cs="Times New Roman"/>
          <w:spacing w:val="-1"/>
        </w:rPr>
        <w:t>D</w:t>
      </w:r>
      <w:r w:rsidRPr="00637F40">
        <w:rPr>
          <w:rFonts w:eastAsia="Times New Roman" w:cs="Times New Roman"/>
        </w:rPr>
        <w:t xml:space="preserve">F </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ESC</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F</w:t>
      </w:r>
      <w:r w:rsidRPr="00637F40">
        <w:rPr>
          <w:rFonts w:eastAsia="Times New Roman" w:cs="Times New Roman"/>
          <w:spacing w:val="-1"/>
        </w:rPr>
        <w:t>A</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O</w:t>
      </w:r>
      <w:r w:rsidRPr="00637F40">
        <w:rPr>
          <w:rFonts w:eastAsia="Times New Roman" w:cs="Times New Roman"/>
          <w:spacing w:val="-2"/>
        </w:rPr>
        <w:t>k</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ho</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 xml:space="preserve">by </w:t>
      </w:r>
      <w:r w:rsidRPr="00637F40">
        <w:rPr>
          <w:rFonts w:eastAsia="Times New Roman" w:cs="Times New Roman"/>
          <w:b/>
          <w:bCs/>
          <w:u w:val="thick" w:color="000000"/>
        </w:rPr>
        <w:t>email</w:t>
      </w:r>
      <w:r w:rsidRPr="00637F40">
        <w:rPr>
          <w:rFonts w:eastAsia="Times New Roman" w:cs="Times New Roman"/>
          <w:b/>
          <w:bCs/>
          <w:spacing w:val="-1"/>
        </w:rPr>
        <w:t xml:space="preserve"> </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ll</w:t>
      </w:r>
      <w:r w:rsidRPr="00637F40">
        <w:rPr>
          <w:rFonts w:eastAsia="Times New Roman" w:cs="Times New Roman"/>
        </w:rPr>
        <w:t>o</w:t>
      </w:r>
      <w:r w:rsidRPr="00637F40">
        <w:rPr>
          <w:rFonts w:eastAsia="Times New Roman" w:cs="Times New Roman"/>
          <w:spacing w:val="-1"/>
        </w:rPr>
        <w:t>w</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add</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51"/>
        </w:rPr>
        <w:t xml:space="preserve"> </w:t>
      </w:r>
      <w:hyperlink r:id="rId11">
        <w:r w:rsidRPr="00637F40">
          <w:rPr>
            <w:rFonts w:eastAsia="Times New Roman" w:cs="Times New Roman"/>
            <w:spacing w:val="-2"/>
            <w:u w:val="single" w:color="000000"/>
          </w:rPr>
          <w:t>v</w:t>
        </w:r>
        <w:r w:rsidRPr="00637F40">
          <w:rPr>
            <w:rFonts w:eastAsia="Times New Roman" w:cs="Times New Roman"/>
            <w:u w:val="single" w:color="000000"/>
          </w:rPr>
          <w:t>o</w:t>
        </w:r>
        <w:r w:rsidRPr="00637F40">
          <w:rPr>
            <w:rFonts w:eastAsia="Times New Roman" w:cs="Times New Roman"/>
            <w:spacing w:val="1"/>
            <w:u w:val="single" w:color="000000"/>
          </w:rPr>
          <w:t>l</w:t>
        </w:r>
        <w:r w:rsidRPr="00637F40">
          <w:rPr>
            <w:rFonts w:eastAsia="Times New Roman" w:cs="Times New Roman"/>
            <w:u w:val="single" w:color="000000"/>
          </w:rPr>
          <w:t>pe</w:t>
        </w:r>
        <w:r w:rsidRPr="00637F40">
          <w:rPr>
            <w:rFonts w:eastAsia="Times New Roman" w:cs="Times New Roman"/>
            <w:spacing w:val="1"/>
            <w:u w:val="single" w:color="000000"/>
          </w:rPr>
          <w:t>i</w:t>
        </w:r>
        <w:r w:rsidRPr="00637F40">
          <w:rPr>
            <w:rFonts w:eastAsia="Times New Roman" w:cs="Times New Roman"/>
            <w:u w:val="single" w:color="000000"/>
          </w:rPr>
          <w:t>n</w:t>
        </w:r>
        <w:r w:rsidRPr="00637F40">
          <w:rPr>
            <w:rFonts w:eastAsia="Times New Roman" w:cs="Times New Roman"/>
            <w:spacing w:val="-2"/>
            <w:u w:val="single" w:color="000000"/>
          </w:rPr>
          <w:t>v</w:t>
        </w:r>
        <w:r w:rsidRPr="00637F40">
          <w:rPr>
            <w:rFonts w:eastAsia="Times New Roman" w:cs="Times New Roman"/>
            <w:u w:val="single" w:color="000000"/>
          </w:rPr>
          <w:t>o</w:t>
        </w:r>
        <w:r w:rsidRPr="00637F40">
          <w:rPr>
            <w:rFonts w:eastAsia="Times New Roman" w:cs="Times New Roman"/>
            <w:spacing w:val="-1"/>
            <w:u w:val="single" w:color="000000"/>
          </w:rPr>
          <w:t>i</w:t>
        </w:r>
        <w:r w:rsidRPr="00637F40">
          <w:rPr>
            <w:rFonts w:eastAsia="Times New Roman" w:cs="Times New Roman"/>
            <w:u w:val="single" w:color="000000"/>
          </w:rPr>
          <w:t>ces</w:t>
        </w:r>
        <w:r w:rsidRPr="00637F40">
          <w:rPr>
            <w:rFonts w:eastAsia="Times New Roman" w:cs="Times New Roman"/>
            <w:spacing w:val="-2"/>
            <w:u w:val="single" w:color="000000"/>
          </w:rPr>
          <w:t>@</w:t>
        </w:r>
        <w:r w:rsidRPr="00637F40">
          <w:rPr>
            <w:rFonts w:eastAsia="Times New Roman" w:cs="Times New Roman"/>
            <w:spacing w:val="1"/>
            <w:u w:val="single" w:color="000000"/>
          </w:rPr>
          <w:t>f</w:t>
        </w:r>
        <w:r w:rsidRPr="00637F40">
          <w:rPr>
            <w:rFonts w:eastAsia="Times New Roman" w:cs="Times New Roman"/>
            <w:spacing w:val="-2"/>
            <w:u w:val="single" w:color="000000"/>
          </w:rPr>
          <w:t>a</w:t>
        </w:r>
        <w:r w:rsidRPr="00637F40">
          <w:rPr>
            <w:rFonts w:eastAsia="Times New Roman" w:cs="Times New Roman"/>
            <w:u w:val="single" w:color="000000"/>
          </w:rPr>
          <w:t>a.</w:t>
        </w:r>
        <w:r w:rsidRPr="00637F40">
          <w:rPr>
            <w:rFonts w:eastAsia="Times New Roman" w:cs="Times New Roman"/>
            <w:spacing w:val="-2"/>
            <w:u w:val="single" w:color="000000"/>
          </w:rPr>
          <w:t>g</w:t>
        </w:r>
        <w:r w:rsidRPr="00637F40">
          <w:rPr>
            <w:rFonts w:eastAsia="Times New Roman" w:cs="Times New Roman"/>
            <w:u w:val="single" w:color="000000"/>
          </w:rPr>
          <w:t>ov</w:t>
        </w:r>
        <w:r w:rsidRPr="00637F40">
          <w:rPr>
            <w:rFonts w:eastAsia="Times New Roman" w:cs="Times New Roman"/>
            <w:spacing w:val="-3"/>
          </w:rPr>
          <w:t xml:space="preserve"> </w:t>
        </w:r>
      </w:hyperlink>
      <w:r w:rsidRPr="00637F40">
        <w:rPr>
          <w:rFonts w:eastAsia="Times New Roman" w:cs="Times New Roman"/>
          <w:spacing w:val="1"/>
        </w:rPr>
        <w:t>(</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1"/>
        </w:rPr>
        <w:t>w</w:t>
      </w:r>
      <w:r w:rsidRPr="00637F40">
        <w:rPr>
          <w:rFonts w:eastAsia="Times New Roman" w:cs="Times New Roman"/>
        </w:rPr>
        <w:t>er cas</w:t>
      </w:r>
      <w:r w:rsidRPr="00637F40">
        <w:rPr>
          <w:rFonts w:eastAsia="Times New Roman" w:cs="Times New Roman"/>
          <w:spacing w:val="-2"/>
        </w:rPr>
        <w:t>e</w:t>
      </w:r>
      <w:r w:rsidRPr="00637F40">
        <w:rPr>
          <w:rFonts w:eastAsia="Times New Roman" w:cs="Times New Roman"/>
          <w:spacing w:val="1"/>
        </w:rPr>
        <w:t>)</w:t>
      </w:r>
      <w:r w:rsidRPr="00637F40">
        <w:rPr>
          <w:rFonts w:eastAsia="Times New Roman" w:cs="Times New Roman"/>
        </w:rPr>
        <w:t>.  A</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v</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email</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acco</w:t>
      </w:r>
      <w:r w:rsidRPr="00637F40">
        <w:rPr>
          <w:rFonts w:eastAsia="Times New Roman" w:cs="Times New Roman"/>
          <w:spacing w:val="-4"/>
        </w:rPr>
        <w:t>m</w:t>
      </w:r>
      <w:r w:rsidRPr="00637F40">
        <w:rPr>
          <w:rFonts w:eastAsia="Times New Roman" w:cs="Times New Roman"/>
        </w:rPr>
        <w:t>pany</w:t>
      </w:r>
      <w:r w:rsidRPr="00637F40">
        <w:rPr>
          <w:rFonts w:eastAsia="Times New Roman" w:cs="Times New Roman"/>
          <w:spacing w:val="-2"/>
        </w:rPr>
        <w:t xml:space="preserve"> </w:t>
      </w:r>
      <w:r w:rsidRPr="00637F40">
        <w:rPr>
          <w:rFonts w:eastAsia="Times New Roman" w:cs="Times New Roman"/>
        </w:rPr>
        <w:t xml:space="preserve">each IPR </w:t>
      </w:r>
      <w:r w:rsidR="00CB71A1" w:rsidRPr="00637F40">
        <w:rPr>
          <w:rFonts w:eastAsia="Times New Roman" w:cs="Times New Roman"/>
        </w:rPr>
        <w:t>or invoice</w:t>
      </w:r>
      <w:r w:rsidRPr="00637F40">
        <w:rPr>
          <w:rFonts w:eastAsia="Times New Roman" w:cs="Times New Roman"/>
          <w:spacing w:val="1"/>
        </w:rPr>
        <w:t xml:space="preserve"> </w:t>
      </w:r>
      <w:r w:rsidRPr="00637F40">
        <w:rPr>
          <w:rFonts w:eastAsia="Times New Roman" w:cs="Times New Roman"/>
          <w:spacing w:val="-2"/>
        </w:rPr>
        <w:t>an</w:t>
      </w:r>
      <w:r w:rsidRPr="00637F40">
        <w:rPr>
          <w:rFonts w:eastAsia="Times New Roman" w:cs="Times New Roman"/>
        </w:rPr>
        <w:t>d 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ap</w:t>
      </w:r>
      <w:r w:rsidRPr="00637F40">
        <w:rPr>
          <w:rFonts w:eastAsia="Times New Roman" w:cs="Times New Roman"/>
          <w:spacing w:val="-2"/>
        </w:rPr>
        <w:t>p</w:t>
      </w:r>
      <w:r w:rsidRPr="00637F40">
        <w:rPr>
          <w:rFonts w:eastAsia="Times New Roman" w:cs="Times New Roman"/>
          <w:spacing w:val="1"/>
        </w:rPr>
        <w:t>li</w:t>
      </w:r>
      <w:r w:rsidRPr="00637F40">
        <w:rPr>
          <w:rFonts w:eastAsia="Times New Roman" w:cs="Times New Roman"/>
          <w:spacing w:val="-2"/>
        </w:rPr>
        <w:t>c</w:t>
      </w:r>
      <w:r w:rsidRPr="00637F40">
        <w:rPr>
          <w:rFonts w:eastAsia="Times New Roman" w:cs="Times New Roman"/>
        </w:rPr>
        <w:t>ab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i</w:t>
      </w:r>
      <w:r w:rsidRPr="00637F40">
        <w:rPr>
          <w:rFonts w:eastAsia="Times New Roman" w:cs="Times New Roman"/>
          <w:spacing w:val="-2"/>
        </w:rPr>
        <w:t>nf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rPr>
        <w:t xml:space="preserve">ds </w:t>
      </w:r>
      <w:r w:rsidRPr="00637F40">
        <w:rPr>
          <w:rFonts w:eastAsia="Times New Roman" w:cs="Times New Roman"/>
          <w:spacing w:val="1"/>
        </w:rPr>
        <w:t>li</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1"/>
        </w:rPr>
        <w:t>w</w:t>
      </w:r>
      <w:r w:rsidRPr="00637F40">
        <w:rPr>
          <w:rFonts w:eastAsia="Times New Roman" w:cs="Times New Roman"/>
        </w:rPr>
        <w:t xml:space="preserve">. Also, ensure the </w:t>
      </w:r>
      <w:r w:rsidR="00B07A04" w:rsidRPr="00637F40">
        <w:rPr>
          <w:rFonts w:eastAsia="Times New Roman" w:cs="Times New Roman"/>
        </w:rPr>
        <w:t>C</w:t>
      </w:r>
      <w:r w:rsidRPr="00637F40">
        <w:rPr>
          <w:rFonts w:eastAsia="Times New Roman" w:cs="Times New Roman"/>
        </w:rPr>
        <w:t xml:space="preserve">ontracting </w:t>
      </w:r>
      <w:r w:rsidR="00B07A04" w:rsidRPr="00637F40">
        <w:rPr>
          <w:rFonts w:eastAsia="Times New Roman" w:cs="Times New Roman"/>
        </w:rPr>
        <w:t>O</w:t>
      </w:r>
      <w:r w:rsidRPr="00637F40">
        <w:rPr>
          <w:rFonts w:eastAsia="Times New Roman" w:cs="Times New Roman"/>
        </w:rPr>
        <w:t>fficer is copied on all email submissions to ESC.</w:t>
      </w:r>
    </w:p>
    <w:p w:rsidR="00F31342" w:rsidRPr="00637F40" w:rsidRDefault="00F31342" w:rsidP="00637F40">
      <w:pPr>
        <w:ind w:right="124"/>
        <w:rPr>
          <w:rFonts w:eastAsia="Times New Roman" w:cs="Times New Roman"/>
        </w:rPr>
      </w:pPr>
    </w:p>
    <w:p w:rsidR="00F31342" w:rsidRPr="00637F40" w:rsidRDefault="00F31342" w:rsidP="00637F40">
      <w:pPr>
        <w:ind w:right="124"/>
        <w:rPr>
          <w:rFonts w:eastAsia="Times New Roman" w:cs="Times New Roman"/>
        </w:rPr>
      </w:pPr>
      <w:r w:rsidRPr="00637F40">
        <w:rPr>
          <w:rFonts w:eastAsia="Times New Roman" w:cs="Times New Roman"/>
        </w:rPr>
        <w:t>IPR or Invoice Date:</w:t>
      </w:r>
    </w:p>
    <w:p w:rsidR="00F31342" w:rsidRPr="00637F40" w:rsidRDefault="00F31342" w:rsidP="00637F40">
      <w:pPr>
        <w:ind w:right="124"/>
        <w:rPr>
          <w:rFonts w:eastAsia="Times New Roman" w:cs="Times New Roman"/>
        </w:rPr>
      </w:pPr>
      <w:r w:rsidRPr="00637F40">
        <w:rPr>
          <w:rFonts w:eastAsia="Times New Roman" w:cs="Times New Roman"/>
        </w:rPr>
        <w:t>Contractor Name:</w:t>
      </w:r>
    </w:p>
    <w:p w:rsidR="00F31342" w:rsidRPr="00637F40" w:rsidRDefault="00F31342" w:rsidP="00637F40">
      <w:pPr>
        <w:ind w:right="124"/>
        <w:rPr>
          <w:rFonts w:eastAsia="Times New Roman" w:cs="Times New Roman"/>
        </w:rPr>
      </w:pPr>
      <w:r w:rsidRPr="00637F40">
        <w:rPr>
          <w:rFonts w:eastAsia="Times New Roman" w:cs="Times New Roman"/>
        </w:rPr>
        <w:t>IPR or Invoice Number:</w:t>
      </w:r>
    </w:p>
    <w:p w:rsidR="00F31342" w:rsidRPr="00637F40" w:rsidRDefault="00F31342" w:rsidP="00637F40">
      <w:pPr>
        <w:ind w:right="124"/>
        <w:rPr>
          <w:rFonts w:eastAsia="Times New Roman" w:cs="Times New Roman"/>
        </w:rPr>
      </w:pPr>
      <w:r w:rsidRPr="00637F40">
        <w:rPr>
          <w:rFonts w:eastAsia="Times New Roman" w:cs="Times New Roman"/>
        </w:rPr>
        <w:t>IPR or Invoice Amount:</w:t>
      </w:r>
    </w:p>
    <w:p w:rsidR="00F31342" w:rsidRPr="00637F40" w:rsidRDefault="00F31342" w:rsidP="00637F40">
      <w:pPr>
        <w:ind w:right="124"/>
        <w:rPr>
          <w:rFonts w:eastAsia="Times New Roman" w:cs="Times New Roman"/>
        </w:rPr>
      </w:pPr>
      <w:r w:rsidRPr="00637F40">
        <w:rPr>
          <w:rFonts w:eastAsia="Times New Roman" w:cs="Times New Roman"/>
        </w:rPr>
        <w:t>Contract No.:</w:t>
      </w:r>
    </w:p>
    <w:p w:rsidR="00F31342" w:rsidRPr="00637F40" w:rsidRDefault="00F31342" w:rsidP="00637F40">
      <w:pPr>
        <w:ind w:right="124"/>
        <w:rPr>
          <w:rFonts w:eastAsia="Times New Roman" w:cs="Times New Roman"/>
        </w:rPr>
      </w:pPr>
      <w:r w:rsidRPr="00637F40">
        <w:rPr>
          <w:rFonts w:eastAsia="Times New Roman" w:cs="Times New Roman"/>
        </w:rPr>
        <w:t>Task Order No. (if applicable):</w:t>
      </w:r>
    </w:p>
    <w:p w:rsidR="00F31342" w:rsidRPr="00637F40" w:rsidRDefault="00F31342" w:rsidP="00637F40">
      <w:pPr>
        <w:ind w:right="124"/>
        <w:rPr>
          <w:rFonts w:eastAsia="Times New Roman" w:cs="Times New Roman"/>
        </w:rPr>
      </w:pPr>
      <w:r w:rsidRPr="00637F40">
        <w:rPr>
          <w:rFonts w:eastAsia="Times New Roman" w:cs="Times New Roman"/>
        </w:rPr>
        <w:t>Modification No.:</w:t>
      </w:r>
    </w:p>
    <w:p w:rsidR="00F31342" w:rsidRPr="00637F40" w:rsidRDefault="00F31342" w:rsidP="00637F40">
      <w:pPr>
        <w:ind w:right="124"/>
        <w:rPr>
          <w:rFonts w:eastAsia="Times New Roman" w:cs="Times New Roman"/>
        </w:rPr>
      </w:pPr>
      <w:r w:rsidRPr="00637F40">
        <w:rPr>
          <w:rFonts w:eastAsia="Times New Roman" w:cs="Times New Roman"/>
        </w:rPr>
        <w:t>Terms/Discount:</w:t>
      </w:r>
    </w:p>
    <w:p w:rsidR="00F31342" w:rsidRPr="00637F40" w:rsidRDefault="00F31342" w:rsidP="00637F40">
      <w:pPr>
        <w:ind w:right="124"/>
        <w:rPr>
          <w:rFonts w:eastAsia="Times New Roman" w:cs="Times New Roman"/>
        </w:rPr>
      </w:pPr>
      <w:r w:rsidRPr="00637F40">
        <w:rPr>
          <w:rFonts w:eastAsia="Times New Roman" w:cs="Times New Roman"/>
        </w:rPr>
        <w:t>Performance Period:</w:t>
      </w:r>
    </w:p>
    <w:p w:rsidR="00F31342" w:rsidRPr="00637F40" w:rsidRDefault="00F31342" w:rsidP="00637F40">
      <w:pPr>
        <w:ind w:right="124"/>
        <w:rPr>
          <w:rFonts w:cs="Times New Roman"/>
        </w:rPr>
      </w:pPr>
      <w:r w:rsidRPr="00637F40">
        <w:rPr>
          <w:rFonts w:eastAsia="Times New Roman" w:cs="Times New Roman"/>
        </w:rPr>
        <w:t xml:space="preserve">Notes: </w:t>
      </w:r>
    </w:p>
    <w:p w:rsidR="00F31342" w:rsidRPr="00637F40" w:rsidRDefault="00F31342" w:rsidP="00637F40">
      <w:pPr>
        <w:ind w:right="-20"/>
        <w:rPr>
          <w:rFonts w:eastAsia="Times New Roman" w:cs="Times New Roman"/>
          <w:spacing w:val="-1"/>
        </w:rPr>
      </w:pPr>
    </w:p>
    <w:p w:rsidR="00F31342" w:rsidRPr="00637F40" w:rsidRDefault="00F31342" w:rsidP="00637F40">
      <w:pPr>
        <w:rPr>
          <w:rFonts w:eastAsia="Times New Roman" w:cs="Times New Roman"/>
        </w:rPr>
      </w:pPr>
      <w:r w:rsidRPr="00637F40">
        <w:rPr>
          <w:rFonts w:eastAsia="Times New Roman" w:cs="Times New Roman"/>
          <w:spacing w:val="-1"/>
        </w:rPr>
        <w:t>C</w:t>
      </w:r>
      <w:r w:rsidRPr="00637F40">
        <w:rPr>
          <w:rFonts w:eastAsia="Times New Roman" w:cs="Times New Roman"/>
        </w:rPr>
        <w:t>onsec</w:t>
      </w:r>
      <w:r w:rsidRPr="00637F40">
        <w:rPr>
          <w:rFonts w:eastAsia="Times New Roman" w:cs="Times New Roman"/>
          <w:spacing w:val="-2"/>
        </w:rPr>
        <w:t>u</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nu</w:t>
      </w:r>
      <w:r w:rsidRPr="00637F40">
        <w:rPr>
          <w:rFonts w:eastAsia="Times New Roman" w:cs="Times New Roman"/>
          <w:spacing w:val="-4"/>
        </w:rPr>
        <w:t>m</w:t>
      </w:r>
      <w:r w:rsidRPr="00637F40">
        <w:rPr>
          <w:rFonts w:eastAsia="Times New Roman" w:cs="Times New Roman"/>
        </w:rPr>
        <w:t>ber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a</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rPr>
        <w:t>IPR</w:t>
      </w:r>
      <w:r w:rsidRPr="00637F40">
        <w:rPr>
          <w:rFonts w:eastAsia="Times New Roman" w:cs="Times New Roman"/>
          <w:spacing w:val="1"/>
        </w:rPr>
        <w:t xml:space="preserve"> or invoice </w:t>
      </w:r>
      <w:r w:rsidRPr="00637F40">
        <w:rPr>
          <w:rFonts w:eastAsia="Times New Roman" w:cs="Times New Roman"/>
          <w:spacing w:val="-2"/>
        </w:rPr>
        <w:t>beg</w:t>
      </w:r>
      <w:r w:rsidRPr="00637F40">
        <w:rPr>
          <w:rFonts w:eastAsia="Times New Roman" w:cs="Times New Roman"/>
          <w:spacing w:val="1"/>
        </w:rPr>
        <w:t>i</w:t>
      </w:r>
      <w:r w:rsidRPr="00637F40">
        <w:rPr>
          <w:rFonts w:eastAsia="Times New Roman" w:cs="Times New Roman"/>
        </w:rPr>
        <w:t>nn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rPr>
        <w:t xml:space="preserve">h </w:t>
      </w:r>
      <w:r w:rsidRPr="00637F40">
        <w:rPr>
          <w:rFonts w:eastAsia="Times New Roman" w:cs="Times New Roman"/>
          <w:spacing w:val="-1"/>
        </w:rPr>
        <w:t>N</w:t>
      </w:r>
      <w:r w:rsidRPr="00637F40">
        <w:rPr>
          <w:rFonts w:eastAsia="Times New Roman" w:cs="Times New Roman"/>
        </w:rPr>
        <w:t>o. 1</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a</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as</w:t>
      </w:r>
      <w:r w:rsidRPr="00637F40">
        <w:rPr>
          <w:rFonts w:eastAsia="Times New Roman" w:cs="Times New Roman"/>
          <w:spacing w:val="-2"/>
        </w:rPr>
        <w:t>k order</w:t>
      </w:r>
      <w:r w:rsidRPr="00637F40">
        <w:rPr>
          <w:rFonts w:eastAsia="Times New Roman" w:cs="Times New Roman"/>
        </w:rPr>
        <w:t xml:space="preserve">. </w:t>
      </w:r>
      <w:r w:rsidRPr="00637F40">
        <w:rPr>
          <w:rFonts w:cs="Times New Roman"/>
          <w:spacing w:val="-1"/>
        </w:rPr>
        <w:t>H</w:t>
      </w:r>
      <w:r w:rsidRPr="00637F40">
        <w:rPr>
          <w:rFonts w:cs="Times New Roman"/>
        </w:rPr>
        <w:t>o</w:t>
      </w:r>
      <w:r w:rsidRPr="00637F40">
        <w:rPr>
          <w:rFonts w:cs="Times New Roman"/>
          <w:spacing w:val="-1"/>
        </w:rPr>
        <w:t>w</w:t>
      </w:r>
      <w:r w:rsidRPr="00637F40">
        <w:rPr>
          <w:rFonts w:cs="Times New Roman"/>
        </w:rPr>
        <w:t>e</w:t>
      </w:r>
      <w:r w:rsidRPr="00637F40">
        <w:rPr>
          <w:rFonts w:cs="Times New Roman"/>
          <w:spacing w:val="-2"/>
        </w:rPr>
        <w:t>v</w:t>
      </w:r>
      <w:r w:rsidRPr="00637F40">
        <w:rPr>
          <w:rFonts w:cs="Times New Roman"/>
        </w:rPr>
        <w:t>e</w:t>
      </w:r>
      <w:r w:rsidRPr="00637F40">
        <w:rPr>
          <w:rFonts w:cs="Times New Roman"/>
          <w:spacing w:val="1"/>
        </w:rPr>
        <w:t>r</w:t>
      </w:r>
      <w:r w:rsidRPr="00637F40">
        <w:rPr>
          <w:rFonts w:cs="Times New Roman"/>
        </w:rPr>
        <w:t>, a</w:t>
      </w:r>
      <w:r w:rsidRPr="00637F40">
        <w:rPr>
          <w:rFonts w:cs="Times New Roman"/>
          <w:spacing w:val="-1"/>
        </w:rPr>
        <w:t>l</w:t>
      </w:r>
      <w:r w:rsidRPr="00637F40">
        <w:rPr>
          <w:rFonts w:cs="Times New Roman"/>
        </w:rPr>
        <w:t>l</w:t>
      </w:r>
      <w:r w:rsidRPr="00637F40">
        <w:rPr>
          <w:rFonts w:cs="Times New Roman"/>
          <w:spacing w:val="1"/>
        </w:rPr>
        <w:t xml:space="preserve"> </w:t>
      </w:r>
      <w:r w:rsidRPr="00637F40">
        <w:rPr>
          <w:rFonts w:cs="Times New Roman"/>
        </w:rPr>
        <w:t>IPRs</w:t>
      </w:r>
      <w:r w:rsidRPr="00637F40">
        <w:rPr>
          <w:rFonts w:cs="Times New Roman"/>
          <w:spacing w:val="1"/>
        </w:rPr>
        <w:t xml:space="preserve"> f</w:t>
      </w:r>
      <w:r w:rsidRPr="00637F40">
        <w:rPr>
          <w:rFonts w:cs="Times New Roman"/>
          <w:spacing w:val="-2"/>
        </w:rPr>
        <w:t>o</w:t>
      </w:r>
      <w:r w:rsidRPr="00637F40">
        <w:rPr>
          <w:rFonts w:cs="Times New Roman"/>
        </w:rPr>
        <w:t>r</w:t>
      </w:r>
      <w:r w:rsidRPr="00637F40">
        <w:rPr>
          <w:rFonts w:cs="Times New Roman"/>
          <w:spacing w:val="1"/>
        </w:rPr>
        <w:t xml:space="preserve"> </w:t>
      </w:r>
      <w:r w:rsidRPr="00637F40">
        <w:rPr>
          <w:rFonts w:cs="Times New Roman"/>
          <w:spacing w:val="-1"/>
        </w:rPr>
        <w:t>t</w:t>
      </w:r>
      <w:r w:rsidRPr="00637F40">
        <w:rPr>
          <w:rFonts w:cs="Times New Roman"/>
        </w:rPr>
        <w:t>as</w:t>
      </w:r>
      <w:r w:rsidRPr="00637F40">
        <w:rPr>
          <w:rFonts w:cs="Times New Roman"/>
          <w:spacing w:val="-2"/>
        </w:rPr>
        <w:t>k</w:t>
      </w:r>
      <w:r w:rsidRPr="00637F40">
        <w:rPr>
          <w:rFonts w:cs="Times New Roman"/>
        </w:rPr>
        <w:t xml:space="preserve"> orders</w:t>
      </w:r>
      <w:r w:rsidRPr="00637F40">
        <w:rPr>
          <w:rFonts w:cs="Times New Roman"/>
          <w:spacing w:val="1"/>
        </w:rPr>
        <w:t xml:space="preserve"> </w:t>
      </w:r>
      <w:r w:rsidRPr="00637F40">
        <w:rPr>
          <w:rFonts w:cs="Times New Roman"/>
        </w:rPr>
        <w:t>und</w:t>
      </w:r>
      <w:r w:rsidRPr="00637F40">
        <w:rPr>
          <w:rFonts w:cs="Times New Roman"/>
          <w:spacing w:val="-2"/>
        </w:rPr>
        <w:t>e</w:t>
      </w:r>
      <w:r w:rsidRPr="00637F40">
        <w:rPr>
          <w:rFonts w:cs="Times New Roman"/>
        </w:rPr>
        <w:t>r</w:t>
      </w:r>
      <w:r w:rsidRPr="00637F40">
        <w:rPr>
          <w:rFonts w:cs="Times New Roman"/>
          <w:spacing w:val="-1"/>
        </w:rPr>
        <w:t xml:space="preserve"> </w:t>
      </w:r>
      <w:r w:rsidRPr="00637F40">
        <w:rPr>
          <w:rFonts w:cs="Times New Roman"/>
          <w:spacing w:val="1"/>
        </w:rPr>
        <w:t>t</w:t>
      </w:r>
      <w:r w:rsidRPr="00637F40">
        <w:rPr>
          <w:rFonts w:cs="Times New Roman"/>
        </w:rPr>
        <w:t>he</w:t>
      </w:r>
      <w:r w:rsidRPr="00637F40">
        <w:rPr>
          <w:rFonts w:cs="Times New Roman"/>
          <w:spacing w:val="1"/>
        </w:rPr>
        <w:t xml:space="preserve"> </w:t>
      </w:r>
      <w:r w:rsidRPr="00637F40">
        <w:rPr>
          <w:rFonts w:cs="Times New Roman"/>
          <w:spacing w:val="-2"/>
        </w:rPr>
        <w:t>c</w:t>
      </w:r>
      <w:r w:rsidRPr="00637F40">
        <w:rPr>
          <w:rFonts w:cs="Times New Roman"/>
        </w:rPr>
        <w:t>on</w:t>
      </w:r>
      <w:r w:rsidRPr="00637F40">
        <w:rPr>
          <w:rFonts w:cs="Times New Roman"/>
          <w:spacing w:val="-1"/>
        </w:rPr>
        <w:t>t</w:t>
      </w:r>
      <w:r w:rsidRPr="00637F40">
        <w:rPr>
          <w:rFonts w:cs="Times New Roman"/>
          <w:spacing w:val="1"/>
        </w:rPr>
        <w:t>r</w:t>
      </w:r>
      <w:r w:rsidRPr="00637F40">
        <w:rPr>
          <w:rFonts w:cs="Times New Roman"/>
        </w:rPr>
        <w:t>a</w:t>
      </w:r>
      <w:r w:rsidRPr="00637F40">
        <w:rPr>
          <w:rFonts w:cs="Times New Roman"/>
          <w:spacing w:val="-2"/>
        </w:rPr>
        <w:t>c</w:t>
      </w:r>
      <w:r w:rsidRPr="00637F40">
        <w:rPr>
          <w:rFonts w:cs="Times New Roman"/>
        </w:rPr>
        <w:t>t</w:t>
      </w:r>
      <w:r w:rsidRPr="00637F40">
        <w:rPr>
          <w:rFonts w:cs="Times New Roman"/>
          <w:spacing w:val="1"/>
        </w:rPr>
        <w:t xml:space="preserve"> </w:t>
      </w:r>
      <w:r w:rsidRPr="00637F40">
        <w:rPr>
          <w:rFonts w:cs="Times New Roman"/>
          <w:spacing w:val="-4"/>
        </w:rPr>
        <w:t>m</w:t>
      </w:r>
      <w:r w:rsidRPr="00637F40">
        <w:rPr>
          <w:rFonts w:cs="Times New Roman"/>
        </w:rPr>
        <w:t>ust</w:t>
      </w:r>
      <w:r w:rsidRPr="00637F40">
        <w:rPr>
          <w:rFonts w:cs="Times New Roman"/>
          <w:spacing w:val="1"/>
        </w:rPr>
        <w:t xml:space="preserve"> </w:t>
      </w:r>
      <w:r w:rsidRPr="00637F40">
        <w:rPr>
          <w:rFonts w:cs="Times New Roman"/>
        </w:rPr>
        <w:t>be</w:t>
      </w:r>
      <w:r w:rsidRPr="00637F40">
        <w:rPr>
          <w:rFonts w:cs="Times New Roman"/>
          <w:spacing w:val="-2"/>
        </w:rPr>
        <w:t xml:space="preserve"> </w:t>
      </w:r>
      <w:r w:rsidRPr="00637F40">
        <w:rPr>
          <w:rFonts w:cs="Times New Roman"/>
        </w:rPr>
        <w:t>sub</w:t>
      </w:r>
      <w:r w:rsidRPr="00637F40">
        <w:rPr>
          <w:rFonts w:cs="Times New Roman"/>
          <w:spacing w:val="-4"/>
        </w:rPr>
        <w:t>m</w:t>
      </w:r>
      <w:r w:rsidRPr="00637F40">
        <w:rPr>
          <w:rFonts w:cs="Times New Roman"/>
          <w:spacing w:val="1"/>
        </w:rPr>
        <w:t>itt</w:t>
      </w:r>
      <w:r w:rsidRPr="00637F40">
        <w:rPr>
          <w:rFonts w:cs="Times New Roman"/>
          <w:spacing w:val="-2"/>
        </w:rPr>
        <w:t>e</w:t>
      </w:r>
      <w:r w:rsidRPr="00637F40">
        <w:rPr>
          <w:rFonts w:cs="Times New Roman"/>
        </w:rPr>
        <w:t>d co</w:t>
      </w:r>
      <w:r w:rsidRPr="00637F40">
        <w:rPr>
          <w:rFonts w:cs="Times New Roman"/>
          <w:spacing w:val="-2"/>
        </w:rPr>
        <w:t>n</w:t>
      </w:r>
      <w:r w:rsidRPr="00637F40">
        <w:rPr>
          <w:rFonts w:cs="Times New Roman"/>
        </w:rPr>
        <w:t>cu</w:t>
      </w:r>
      <w:r w:rsidRPr="00637F40">
        <w:rPr>
          <w:rFonts w:cs="Times New Roman"/>
          <w:spacing w:val="-2"/>
        </w:rPr>
        <w:t>r</w:t>
      </w:r>
      <w:r w:rsidRPr="00637F40">
        <w:rPr>
          <w:rFonts w:cs="Times New Roman"/>
          <w:spacing w:val="1"/>
        </w:rPr>
        <w:t>r</w:t>
      </w:r>
      <w:r w:rsidRPr="00637F40">
        <w:rPr>
          <w:rFonts w:cs="Times New Roman"/>
        </w:rPr>
        <w:t>e</w:t>
      </w:r>
      <w:r w:rsidRPr="00637F40">
        <w:rPr>
          <w:rFonts w:cs="Times New Roman"/>
          <w:spacing w:val="-2"/>
        </w:rPr>
        <w:t>n</w:t>
      </w:r>
      <w:r w:rsidRPr="00637F40">
        <w:rPr>
          <w:rFonts w:cs="Times New Roman"/>
          <w:spacing w:val="1"/>
        </w:rPr>
        <w:t>tl</w:t>
      </w:r>
      <w:r w:rsidRPr="00637F40">
        <w:rPr>
          <w:rFonts w:cs="Times New Roman"/>
          <w:spacing w:val="-2"/>
        </w:rPr>
        <w:t>y</w:t>
      </w:r>
    </w:p>
    <w:p w:rsidR="00F31342" w:rsidRPr="00637F40" w:rsidRDefault="00F31342" w:rsidP="00637F40">
      <w:pPr>
        <w:rPr>
          <w:rFonts w:cs="Times New Roman"/>
        </w:rPr>
      </w:pPr>
    </w:p>
    <w:p w:rsidR="00F31342" w:rsidRPr="00637F40" w:rsidRDefault="00F31342" w:rsidP="00637F40">
      <w:pPr>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b/>
          <w:bCs/>
          <w:spacing w:val="1"/>
        </w:rPr>
        <w:t>m</w:t>
      </w:r>
      <w:r w:rsidRPr="00637F40">
        <w:rPr>
          <w:rFonts w:eastAsia="Times New Roman" w:cs="Times New Roman"/>
          <w:b/>
          <w:bCs/>
          <w:spacing w:val="-3"/>
        </w:rPr>
        <w:t>u</w:t>
      </w:r>
      <w:r w:rsidRPr="00637F40">
        <w:rPr>
          <w:rFonts w:eastAsia="Times New Roman" w:cs="Times New Roman"/>
          <w:b/>
          <w:bCs/>
        </w:rPr>
        <w:t>st</w:t>
      </w:r>
      <w:r w:rsidRPr="00637F40">
        <w:rPr>
          <w:rFonts w:eastAsia="Times New Roman" w:cs="Times New Roman"/>
          <w:b/>
          <w:bCs/>
          <w:spacing w:val="1"/>
        </w:rPr>
        <w:t xml:space="preserve"> </w:t>
      </w:r>
      <w:r w:rsidRPr="00637F40">
        <w:rPr>
          <w:rFonts w:eastAsia="Times New Roman" w:cs="Times New Roman"/>
          <w:b/>
          <w:bCs/>
        </w:rPr>
        <w:t>s</w:t>
      </w:r>
      <w:r w:rsidRPr="00637F40">
        <w:rPr>
          <w:rFonts w:eastAsia="Times New Roman" w:cs="Times New Roman"/>
          <w:b/>
          <w:bCs/>
          <w:spacing w:val="-3"/>
        </w:rPr>
        <w:t>p</w:t>
      </w:r>
      <w:r w:rsidRPr="00637F40">
        <w:rPr>
          <w:rFonts w:eastAsia="Times New Roman" w:cs="Times New Roman"/>
          <w:b/>
          <w:bCs/>
        </w:rPr>
        <w:t>e</w:t>
      </w:r>
      <w:r w:rsidRPr="00637F40">
        <w:rPr>
          <w:rFonts w:eastAsia="Times New Roman" w:cs="Times New Roman"/>
          <w:b/>
          <w:bCs/>
          <w:spacing w:val="-2"/>
        </w:rPr>
        <w:t>c</w:t>
      </w:r>
      <w:r w:rsidRPr="00637F40">
        <w:rPr>
          <w:rFonts w:eastAsia="Times New Roman" w:cs="Times New Roman"/>
          <w:b/>
          <w:bCs/>
          <w:spacing w:val="-1"/>
        </w:rPr>
        <w:t>i</w:t>
      </w:r>
      <w:r w:rsidRPr="00637F40">
        <w:rPr>
          <w:rFonts w:eastAsia="Times New Roman" w:cs="Times New Roman"/>
          <w:b/>
          <w:bCs/>
          <w:spacing w:val="1"/>
        </w:rPr>
        <w:t>f</w:t>
      </w:r>
      <w:r w:rsidRPr="00637F40">
        <w:rPr>
          <w:rFonts w:eastAsia="Times New Roman" w:cs="Times New Roman"/>
          <w:b/>
          <w:bCs/>
        </w:rPr>
        <w:t xml:space="preserve">y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app</w:t>
      </w:r>
      <w:r w:rsidRPr="00637F40">
        <w:rPr>
          <w:rFonts w:eastAsia="Times New Roman" w:cs="Times New Roman"/>
          <w:spacing w:val="-2"/>
        </w:rPr>
        <w:t>r</w:t>
      </w:r>
      <w:r w:rsidRPr="00637F40">
        <w:rPr>
          <w:rFonts w:eastAsia="Times New Roman" w:cs="Times New Roman"/>
        </w:rPr>
        <w:t>op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st</w:t>
      </w:r>
      <w:r w:rsidRPr="00637F40">
        <w:rPr>
          <w:rFonts w:eastAsia="Times New Roman" w:cs="Times New Roman"/>
          <w:spacing w:val="-1"/>
        </w:rPr>
        <w:t xml:space="preserve"> (or price for FFP type task orders) </w:t>
      </w:r>
      <w:r w:rsidRPr="00637F40">
        <w:rPr>
          <w:rFonts w:eastAsia="Times New Roman" w:cs="Times New Roman"/>
        </w:rPr>
        <w:t>per</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und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so</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spacing w:val="1"/>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rPr>
        <w:t>ESC</w:t>
      </w:r>
      <w:r w:rsidRPr="00637F40">
        <w:rPr>
          <w:rFonts w:eastAsia="Times New Roman" w:cs="Times New Roman"/>
          <w:spacing w:val="-1"/>
        </w:rPr>
        <w:t xml:space="preserve"> </w:t>
      </w:r>
      <w:r w:rsidRPr="00637F40">
        <w:rPr>
          <w:rFonts w:eastAsia="Times New Roman" w:cs="Times New Roman"/>
        </w:rPr>
        <w:t>shou</w:t>
      </w:r>
      <w:r w:rsidRPr="00637F40">
        <w:rPr>
          <w:rFonts w:eastAsia="Times New Roman" w:cs="Times New Roman"/>
          <w:spacing w:val="1"/>
        </w:rPr>
        <w:t>l</w:t>
      </w:r>
      <w:r w:rsidRPr="00637F40">
        <w:rPr>
          <w:rFonts w:eastAsia="Times New Roman" w:cs="Times New Roman"/>
        </w:rPr>
        <w:t xml:space="preserve">d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spacing w:val="-2"/>
        </w:rPr>
        <w:t>k</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pay</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IPR or invoice </w:t>
      </w:r>
      <w:r w:rsidRPr="00637F40">
        <w:rPr>
          <w:rFonts w:eastAsia="Times New Roman" w:cs="Times New Roman"/>
        </w:rPr>
        <w:t xml:space="preserve">if more than one funding source is cited in the contract or task order.  </w:t>
      </w: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c</w:t>
      </w:r>
      <w:r w:rsidRPr="00637F40">
        <w:rPr>
          <w:rFonts w:eastAsia="Times New Roman" w:cs="Times New Roman"/>
          <w:spacing w:val="-2"/>
        </w:rPr>
        <w:t>a</w:t>
      </w:r>
      <w:r w:rsidRPr="00637F40">
        <w:rPr>
          <w:rFonts w:eastAsia="Times New Roman" w:cs="Times New Roman"/>
        </w:rPr>
        <w:t>nnot</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ed 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IPR or </w:t>
      </w:r>
      <w:r w:rsidR="00CB71A1" w:rsidRPr="00637F40">
        <w:rPr>
          <w:rFonts w:eastAsia="Times New Roman" w:cs="Times New Roman"/>
          <w:spacing w:val="-2"/>
        </w:rPr>
        <w:t>invoice,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 xml:space="preserve">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b/>
          <w:bCs/>
          <w:spacing w:val="-2"/>
        </w:rPr>
        <w:t>c</w:t>
      </w:r>
      <w:r w:rsidRPr="00637F40">
        <w:rPr>
          <w:rFonts w:eastAsia="Times New Roman" w:cs="Times New Roman"/>
          <w:b/>
          <w:bCs/>
          <w:spacing w:val="1"/>
        </w:rPr>
        <w:t>l</w:t>
      </w:r>
      <w:r w:rsidRPr="00637F40">
        <w:rPr>
          <w:rFonts w:eastAsia="Times New Roman" w:cs="Times New Roman"/>
          <w:b/>
          <w:bCs/>
        </w:rPr>
        <w:t>ea</w:t>
      </w:r>
      <w:r w:rsidRPr="00637F40">
        <w:rPr>
          <w:rFonts w:eastAsia="Times New Roman" w:cs="Times New Roman"/>
          <w:b/>
          <w:bCs/>
          <w:spacing w:val="-2"/>
        </w:rPr>
        <w:t>r</w:t>
      </w:r>
      <w:r w:rsidRPr="00637F40">
        <w:rPr>
          <w:rFonts w:eastAsia="Times New Roman" w:cs="Times New Roman"/>
          <w:b/>
          <w:bCs/>
          <w:spacing w:val="1"/>
        </w:rPr>
        <w:t>l</w:t>
      </w:r>
      <w:r w:rsidRPr="00637F40">
        <w:rPr>
          <w:rFonts w:eastAsia="Times New Roman" w:cs="Times New Roman"/>
          <w:b/>
          <w:bCs/>
        </w:rPr>
        <w:t>y</w:t>
      </w:r>
      <w:r w:rsidRPr="00637F40">
        <w:rPr>
          <w:rFonts w:eastAsia="Times New Roman" w:cs="Times New Roman"/>
          <w:b/>
          <w:bCs/>
          <w:spacing w:val="-2"/>
        </w:rPr>
        <w:t xml:space="preserve"> </w:t>
      </w:r>
      <w:r w:rsidRPr="00637F40">
        <w:rPr>
          <w:rFonts w:eastAsia="Times New Roman" w:cs="Times New Roman"/>
          <w:b/>
          <w:bCs/>
        </w:rPr>
        <w:t>s</w:t>
      </w:r>
      <w:r w:rsidRPr="00637F40">
        <w:rPr>
          <w:rFonts w:eastAsia="Times New Roman" w:cs="Times New Roman"/>
          <w:b/>
          <w:bCs/>
          <w:spacing w:val="1"/>
        </w:rPr>
        <w:t>t</w:t>
      </w:r>
      <w:r w:rsidRPr="00637F40">
        <w:rPr>
          <w:rFonts w:eastAsia="Times New Roman" w:cs="Times New Roman"/>
          <w:b/>
          <w:bCs/>
          <w:spacing w:val="-2"/>
        </w:rPr>
        <w:t>a</w:t>
      </w:r>
      <w:r w:rsidRPr="00637F40">
        <w:rPr>
          <w:rFonts w:eastAsia="Times New Roman" w:cs="Times New Roman"/>
          <w:b/>
          <w:bCs/>
          <w:spacing w:val="1"/>
        </w:rPr>
        <w:t>t</w:t>
      </w:r>
      <w:r w:rsidRPr="00637F40">
        <w:rPr>
          <w:rFonts w:eastAsia="Times New Roman" w:cs="Times New Roman"/>
          <w:b/>
          <w:bCs/>
        </w:rPr>
        <w:t xml:space="preserve">e </w:t>
      </w:r>
      <w:r w:rsidRPr="00637F40">
        <w:rPr>
          <w:rFonts w:eastAsia="Times New Roman" w:cs="Times New Roman"/>
          <w:bCs/>
        </w:rPr>
        <w:t xml:space="preserve">on the IPR or invoice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rPr>
        <w:t>n be</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und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IPR or invoice </w:t>
      </w:r>
      <w:r w:rsidRPr="00637F40">
        <w:rPr>
          <w:rFonts w:eastAsia="Times New Roman" w:cs="Times New Roman"/>
          <w:spacing w:val="-2"/>
        </w:rPr>
        <w:t>p</w:t>
      </w:r>
      <w:r w:rsidRPr="00637F40">
        <w:rPr>
          <w:rFonts w:eastAsia="Times New Roman" w:cs="Times New Roman"/>
        </w:rPr>
        <w:t>ac</w:t>
      </w:r>
      <w:r w:rsidRPr="00637F40">
        <w:rPr>
          <w:rFonts w:eastAsia="Times New Roman" w:cs="Times New Roman"/>
          <w:spacing w:val="-2"/>
        </w:rPr>
        <w:t>k</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sa</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2"/>
        </w:rPr>
        <w:t>d</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1"/>
        </w:rPr>
        <w:t>w</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ee</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1"/>
        </w:rPr>
        <w:t>i</w:t>
      </w:r>
      <w:r w:rsidRPr="00637F40">
        <w:rPr>
          <w:rFonts w:eastAsia="Times New Roman" w:cs="Times New Roman"/>
        </w:rPr>
        <w:t xml:space="preserve">ces.  </w:t>
      </w:r>
      <w:r w:rsidRPr="00637F40">
        <w:rPr>
          <w:rFonts w:eastAsia="Times New Roman" w:cs="Times New Roman"/>
          <w:spacing w:val="-4"/>
        </w:rPr>
        <w:t>I</w:t>
      </w:r>
      <w:r w:rsidRPr="00637F40">
        <w:rPr>
          <w:rFonts w:eastAsia="Times New Roman" w:cs="Times New Roman"/>
        </w:rPr>
        <w:t>n add</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for cost type task orders, </w:t>
      </w:r>
    </w:p>
    <w:p w:rsidR="007E571D" w:rsidRDefault="007E571D">
      <w:pPr>
        <w:spacing w:after="200" w:line="276" w:lineRule="auto"/>
        <w:rPr>
          <w:rFonts w:cs="Times New Roman"/>
        </w:rPr>
      </w:pPr>
      <w:r>
        <w:rPr>
          <w:rFonts w:cs="Times New Roman"/>
        </w:rPr>
        <w:br w:type="page"/>
      </w:r>
    </w:p>
    <w:p w:rsidR="00F31342" w:rsidRPr="00637F40" w:rsidRDefault="00F31342" w:rsidP="00637F40">
      <w:pPr>
        <w:rPr>
          <w:rFonts w:cs="Times New Roman"/>
          <w:u w:val="single"/>
        </w:rPr>
      </w:pPr>
      <w:r w:rsidRPr="00637F40">
        <w:rPr>
          <w:rFonts w:cs="Times New Roman"/>
          <w:u w:val="single"/>
        </w:rPr>
        <w:lastRenderedPageBreak/>
        <w:t>Cost Type Task Order Requirements</w:t>
      </w:r>
    </w:p>
    <w:p w:rsidR="007B2CA8" w:rsidRPr="00637F40" w:rsidRDefault="007B2CA8" w:rsidP="00637F40">
      <w:pPr>
        <w:ind w:right="-20"/>
        <w:rPr>
          <w:rFonts w:eastAsia="Times New Roman" w:cs="Times New Roman"/>
          <w:spacing w:val="-4"/>
        </w:rPr>
      </w:pPr>
    </w:p>
    <w:p w:rsidR="00F31342" w:rsidRPr="00637F40" w:rsidRDefault="00F31342" w:rsidP="00637F40">
      <w:pPr>
        <w:ind w:right="-20"/>
        <w:rPr>
          <w:rFonts w:eastAsia="Times New Roman" w:cs="Times New Roman"/>
        </w:rPr>
      </w:pPr>
      <w:r w:rsidRPr="00637F40">
        <w:rPr>
          <w:rFonts w:eastAsia="Times New Roman" w:cs="Times New Roman"/>
          <w:spacing w:val="-4"/>
        </w:rPr>
        <w:t>For cost type task orders, i</w:t>
      </w:r>
      <w:r w:rsidRPr="00637F40">
        <w:rPr>
          <w:rFonts w:eastAsia="Times New Roman" w:cs="Times New Roman"/>
        </w:rPr>
        <w:t>n add</w:t>
      </w:r>
      <w:r w:rsidRPr="00637F40">
        <w:rPr>
          <w:rFonts w:eastAsia="Times New Roman" w:cs="Times New Roman"/>
          <w:spacing w:val="1"/>
        </w:rPr>
        <w:t>iti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q</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ed by</w:t>
      </w:r>
      <w:r w:rsidRPr="00637F40">
        <w:rPr>
          <w:rFonts w:eastAsia="Times New Roman" w:cs="Times New Roman"/>
          <w:spacing w:val="-2"/>
        </w:rPr>
        <w:t xml:space="preserve"> </w:t>
      </w:r>
      <w:r w:rsidRPr="00637F40">
        <w:rPr>
          <w:rFonts w:eastAsia="Times New Roman" w:cs="Times New Roman"/>
        </w:rPr>
        <w:t>F</w:t>
      </w:r>
      <w:r w:rsidRPr="00637F40">
        <w:rPr>
          <w:rFonts w:eastAsia="Times New Roman" w:cs="Times New Roman"/>
          <w:spacing w:val="-1"/>
        </w:rPr>
        <w:t>A</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52.21</w:t>
      </w:r>
      <w:r w:rsidRPr="00637F40">
        <w:rPr>
          <w:rFonts w:eastAsia="Times New Roman" w:cs="Times New Roman"/>
          <w:spacing w:val="-3"/>
        </w:rPr>
        <w:t>6</w:t>
      </w:r>
      <w:r w:rsidRPr="00637F40">
        <w:rPr>
          <w:rFonts w:eastAsia="Times New Roman" w:cs="Times New Roman"/>
          <w:spacing w:val="-4"/>
        </w:rPr>
        <w:t>-</w:t>
      </w:r>
      <w:r w:rsidRPr="00637F40">
        <w:rPr>
          <w:rFonts w:eastAsia="Times New Roman" w:cs="Times New Roman"/>
        </w:rPr>
        <w:t>7 and F</w:t>
      </w:r>
      <w:r w:rsidRPr="00637F40">
        <w:rPr>
          <w:rFonts w:eastAsia="Times New Roman" w:cs="Times New Roman"/>
          <w:spacing w:val="-1"/>
        </w:rPr>
        <w:t>A</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52.232</w:t>
      </w:r>
      <w:r w:rsidRPr="00637F40">
        <w:rPr>
          <w:rFonts w:eastAsia="Times New Roman" w:cs="Times New Roman"/>
          <w:spacing w:val="-4"/>
        </w:rPr>
        <w:t>-</w:t>
      </w:r>
      <w:r w:rsidRPr="00637F40">
        <w:rPr>
          <w:rFonts w:eastAsia="Times New Roman" w:cs="Times New Roman"/>
        </w:rPr>
        <w:t xml:space="preserve">25/Alternate I </w:t>
      </w:r>
      <w:r w:rsidRPr="00637F40">
        <w:rPr>
          <w:rFonts w:eastAsia="Times New Roman" w:cs="Times New Roman"/>
          <w:spacing w:val="1"/>
        </w:rPr>
        <w:t>i</w:t>
      </w:r>
      <w:r w:rsidRPr="00637F40">
        <w:rPr>
          <w:rFonts w:eastAsia="Times New Roman" w:cs="Times New Roman"/>
        </w:rPr>
        <w:t>nco</w:t>
      </w:r>
      <w:r w:rsidRPr="00637F40">
        <w:rPr>
          <w:rFonts w:eastAsia="Times New Roman" w:cs="Times New Roman"/>
          <w:spacing w:val="1"/>
        </w:rPr>
        <w:t>r</w:t>
      </w:r>
      <w:r w:rsidRPr="00637F40">
        <w:rPr>
          <w:rFonts w:eastAsia="Times New Roman" w:cs="Times New Roman"/>
        </w:rPr>
        <w:t>po</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d by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f</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nce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 Sec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4"/>
        </w:rPr>
        <w:t>I</w:t>
      </w:r>
      <w:r w:rsidRPr="00637F40">
        <w:rPr>
          <w:rFonts w:eastAsia="Times New Roman" w:cs="Times New Roman"/>
        </w:rPr>
        <w:t xml:space="preserve">, the </w:t>
      </w:r>
      <w:r w:rsidR="00FA41FF" w:rsidRPr="00637F40">
        <w:rPr>
          <w:rFonts w:eastAsia="Times New Roman" w:cs="Times New Roman"/>
        </w:rPr>
        <w:t>C</w:t>
      </w:r>
      <w:r w:rsidRPr="00637F40">
        <w:rPr>
          <w:rFonts w:eastAsia="Times New Roman" w:cs="Times New Roman"/>
        </w:rPr>
        <w:t>ontractor shall submit an SF 1034, Public Voucher for Purchases and Services Other Than Personal, and the SF 1035, Public Voucher for Purchases and Services Other Than Personal (Continuation Sheet), to request payments as required by Transportation Acquisition Regulation 1232.7002, including complying with</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equ</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xml:space="preserve">s listed below to constitute a proper IPR or invoice.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 xml:space="preserve">or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i</w:t>
      </w:r>
      <w:r w:rsidRPr="00637F40">
        <w:rPr>
          <w:rFonts w:eastAsia="Times New Roman" w:cs="Times New Roman"/>
        </w:rPr>
        <w:t>nd</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 on the SF 1034</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f</w:t>
      </w:r>
      <w:r w:rsidRPr="00637F40">
        <w:rPr>
          <w:rFonts w:eastAsia="Times New Roman" w:cs="Times New Roman"/>
          <w:spacing w:val="1"/>
        </w:rPr>
        <w:t xml:space="preserve"> </w:t>
      </w:r>
      <w:r w:rsidR="00CB71A1" w:rsidRPr="00637F40">
        <w:rPr>
          <w:rFonts w:eastAsia="Times New Roman" w:cs="Times New Roman"/>
          <w:spacing w:val="1"/>
        </w:rPr>
        <w:t>t</w:t>
      </w:r>
      <w:r w:rsidR="00CB71A1" w:rsidRPr="00637F40">
        <w:rPr>
          <w:rFonts w:eastAsia="Times New Roman" w:cs="Times New Roman"/>
          <w:spacing w:val="-2"/>
        </w:rPr>
        <w:t>h</w:t>
      </w:r>
      <w:r w:rsidR="00CB71A1" w:rsidRPr="00637F40">
        <w:rPr>
          <w:rFonts w:eastAsia="Times New Roman" w:cs="Times New Roman"/>
        </w:rPr>
        <w:t>e</w:t>
      </w:r>
      <w:r w:rsidR="00CB71A1" w:rsidRPr="00637F40">
        <w:rPr>
          <w:rFonts w:eastAsia="Times New Roman" w:cs="Times New Roman"/>
          <w:spacing w:val="1"/>
        </w:rPr>
        <w:t xml:space="preserve"> </w:t>
      </w:r>
      <w:r w:rsidR="00CB71A1" w:rsidRPr="00637F40">
        <w:rPr>
          <w:rFonts w:eastAsia="Times New Roman" w:cs="Times New Roman"/>
        </w:rPr>
        <w:t>IPR</w:t>
      </w:r>
      <w:r w:rsidRPr="00637F40">
        <w:rPr>
          <w:rFonts w:eastAsia="Times New Roman" w:cs="Times New Roman"/>
        </w:rPr>
        <w:t xml:space="preserve"> or </w:t>
      </w:r>
      <w:r w:rsidRPr="00637F40">
        <w:rPr>
          <w:rFonts w:eastAsia="Times New Roman" w:cs="Times New Roman"/>
          <w:spacing w:val="-1"/>
        </w:rPr>
        <w:t xml:space="preserve">invoice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2"/>
        </w:rPr>
        <w:t>s</w:t>
      </w:r>
      <w:r w:rsidRPr="00637F40">
        <w:rPr>
          <w:rFonts w:eastAsia="Times New Roman" w:cs="Times New Roman"/>
        </w:rPr>
        <w:t>t</w:t>
      </w:r>
      <w:r w:rsidRPr="00637F40">
        <w:rPr>
          <w:rFonts w:eastAsia="Times New Roman" w:cs="Times New Roman"/>
          <w:spacing w:val="1"/>
        </w:rPr>
        <w:t xml:space="preserve"> IPR or invoice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 xml:space="preserve">ee </w:t>
      </w:r>
      <w:r w:rsidRPr="00637F40">
        <w:rPr>
          <w:rFonts w:eastAsia="Times New Roman" w:cs="Times New Roman"/>
          <w:spacing w:val="1"/>
        </w:rPr>
        <w:t>invoice</w:t>
      </w:r>
      <w:r w:rsidRPr="00637F40">
        <w:rPr>
          <w:rFonts w:eastAsia="Times New Roman" w:cs="Times New Roman"/>
        </w:rPr>
        <w:t xml:space="preserve">.  </w:t>
      </w:r>
      <w:r w:rsidRPr="00637F40">
        <w:rPr>
          <w:rFonts w:eastAsia="Times New Roman" w:cs="Times New Roman"/>
          <w:spacing w:val="-1"/>
        </w:rPr>
        <w:t>C</w:t>
      </w:r>
      <w:r w:rsidRPr="00637F40">
        <w:rPr>
          <w:rFonts w:eastAsia="Times New Roman" w:cs="Times New Roman"/>
          <w:spacing w:val="-2"/>
        </w:rPr>
        <w:t>o</w:t>
      </w:r>
      <w:r w:rsidRPr="00637F40">
        <w:rPr>
          <w:rFonts w:eastAsia="Times New Roman" w:cs="Times New Roman"/>
        </w:rPr>
        <w:t>st</w:t>
      </w:r>
      <w:r w:rsidRPr="00637F40">
        <w:rPr>
          <w:rFonts w:eastAsia="Times New Roman" w:cs="Times New Roman"/>
          <w:spacing w:val="1"/>
        </w:rPr>
        <w:t xml:space="preserve"> IPRs or invoices and fee invoices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nue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rPr>
        <w:t>b</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l</w:t>
      </w:r>
      <w:r w:rsidRPr="00637F40">
        <w:rPr>
          <w:rFonts w:eastAsia="Times New Roman" w:cs="Times New Roman"/>
        </w:rPr>
        <w:t>ed s</w:t>
      </w:r>
      <w:r w:rsidRPr="00637F40">
        <w:rPr>
          <w:rFonts w:eastAsia="Times New Roman" w:cs="Times New Roman"/>
          <w:spacing w:val="-2"/>
        </w:rPr>
        <w:t>e</w:t>
      </w:r>
      <w:r w:rsidRPr="00637F40">
        <w:rPr>
          <w:rFonts w:eastAsia="Times New Roman" w:cs="Times New Roman"/>
        </w:rPr>
        <w:t>pa</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ea</w:t>
      </w:r>
      <w:r w:rsidRPr="00637F40">
        <w:rPr>
          <w:rFonts w:eastAsia="Times New Roman" w:cs="Times New Roman"/>
          <w:spacing w:val="-2"/>
        </w:rPr>
        <w:t>r</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spacing w:val="-2"/>
        </w:rPr>
        <w:t>k</w:t>
      </w:r>
      <w:r w:rsidRPr="00637F40">
        <w:rPr>
          <w:rFonts w:eastAsia="Times New Roman" w:cs="Times New Roman"/>
        </w:rPr>
        <w:t xml:space="preserve">ed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so</w:t>
      </w:r>
      <w:r w:rsidRPr="00637F40">
        <w:rPr>
          <w:rFonts w:eastAsia="Times New Roman" w:cs="Times New Roman"/>
          <w:spacing w:val="-2"/>
        </w:rPr>
        <w:t xml:space="preserve"> </w:t>
      </w:r>
      <w:r w:rsidRPr="00637F40">
        <w:rPr>
          <w:rFonts w:eastAsia="Times New Roman" w:cs="Times New Roman"/>
        </w:rPr>
        <w:t>ESC</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 xml:space="preserve">ay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spacing w:val="-2"/>
        </w:rPr>
        <w:t>k</w:t>
      </w:r>
      <w:r w:rsidRPr="00637F40">
        <w:rPr>
          <w:rFonts w:eastAsia="Times New Roman" w:cs="Times New Roman"/>
        </w:rPr>
        <w:t>e</w:t>
      </w:r>
      <w:r w:rsidRPr="00637F40">
        <w:rPr>
          <w:rFonts w:eastAsia="Times New Roman" w:cs="Times New Roman"/>
          <w:spacing w:val="1"/>
        </w:rPr>
        <w:t xml:space="preserve"> the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p>
    <w:p w:rsidR="00F31342" w:rsidRPr="00637F40" w:rsidRDefault="00F31342" w:rsidP="00637F40">
      <w:pPr>
        <w:rPr>
          <w:rFonts w:cs="Times New Roman"/>
        </w:rPr>
      </w:pPr>
    </w:p>
    <w:p w:rsidR="00F31342" w:rsidRPr="00637F40" w:rsidRDefault="00F31342" w:rsidP="00637F40">
      <w:pPr>
        <w:numPr>
          <w:ilvl w:val="0"/>
          <w:numId w:val="61"/>
        </w:numPr>
        <w:ind w:left="360" w:right="268"/>
        <w:rPr>
          <w:rFonts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cost IPR or i</w:t>
      </w:r>
      <w:r w:rsidRPr="00637F40">
        <w:rPr>
          <w:rFonts w:eastAsia="Times New Roman" w:cs="Times New Roman"/>
          <w:spacing w:val="-1"/>
        </w:rPr>
        <w:t xml:space="preserve">nvoice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ude</w:t>
      </w:r>
      <w:r w:rsidRPr="00637F40">
        <w:rPr>
          <w:rFonts w:eastAsia="Times New Roman" w:cs="Times New Roman"/>
          <w:spacing w:val="-2"/>
        </w:rPr>
        <w:t xml:space="preserve"> c</w:t>
      </w:r>
      <w:r w:rsidRPr="00637F40">
        <w:rPr>
          <w:rFonts w:eastAsia="Times New Roman" w:cs="Times New Roman"/>
        </w:rPr>
        <w:t>u</w:t>
      </w:r>
      <w:r w:rsidRPr="00637F40">
        <w:rPr>
          <w:rFonts w:eastAsia="Times New Roman" w:cs="Times New Roman"/>
          <w:spacing w:val="1"/>
        </w:rPr>
        <w:t>rr</w:t>
      </w:r>
      <w:r w:rsidRPr="00637F40">
        <w:rPr>
          <w:rFonts w:eastAsia="Times New Roman" w:cs="Times New Roman"/>
          <w:spacing w:val="-2"/>
        </w:rPr>
        <w:t>e</w:t>
      </w:r>
      <w:r w:rsidRPr="00637F40">
        <w:rPr>
          <w:rFonts w:eastAsia="Times New Roman" w:cs="Times New Roman"/>
        </w:rPr>
        <w:t>nt</w:t>
      </w:r>
      <w:r w:rsidRPr="00637F40">
        <w:rPr>
          <w:rFonts w:eastAsia="Times New Roman" w:cs="Times New Roman"/>
          <w:spacing w:val="-1"/>
        </w:rPr>
        <w:t xml:space="preserve"> </w:t>
      </w:r>
      <w:r w:rsidRPr="00637F40">
        <w:rPr>
          <w:rFonts w:eastAsia="Times New Roman" w:cs="Times New Roman"/>
        </w:rPr>
        <w:t>and cu</w:t>
      </w:r>
      <w:r w:rsidRPr="00637F40">
        <w:rPr>
          <w:rFonts w:eastAsia="Times New Roman" w:cs="Times New Roman"/>
          <w:spacing w:val="-4"/>
        </w:rPr>
        <w:t>m</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ch</w:t>
      </w:r>
      <w:r w:rsidRPr="00637F40">
        <w:rPr>
          <w:rFonts w:eastAsia="Times New Roman" w:cs="Times New Roman"/>
          <w:spacing w:val="-2"/>
        </w:rPr>
        <w:t>arg</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rPr>
        <w:t xml:space="preserve">by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3"/>
        </w:rPr>
        <w:t>j</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s</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 xml:space="preserve">such </w:t>
      </w:r>
      <w:r w:rsidRPr="00637F40">
        <w:rPr>
          <w:rFonts w:eastAsia="Times New Roman" w:cs="Times New Roman"/>
          <w:spacing w:val="-2"/>
        </w:rPr>
        <w:t>a</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 xml:space="preserve">ct </w:t>
      </w:r>
      <w:r w:rsidRPr="00637F40">
        <w:rPr>
          <w:rFonts w:eastAsia="Times New Roman" w:cs="Times New Roman"/>
          <w:spacing w:val="1"/>
        </w:rPr>
        <w:t>l</w:t>
      </w:r>
      <w:r w:rsidRPr="00637F40">
        <w:rPr>
          <w:rFonts w:eastAsia="Times New Roman" w:cs="Times New Roman"/>
        </w:rPr>
        <w:t>ab</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 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 xml:space="preserve">ad, </w:t>
      </w:r>
      <w:r w:rsidRPr="00637F40">
        <w:rPr>
          <w:rFonts w:eastAsia="Times New Roman" w:cs="Times New Roman"/>
          <w:spacing w:val="-2"/>
        </w:rPr>
        <w:t>s</w:t>
      </w:r>
      <w:r w:rsidRPr="00637F40">
        <w:rPr>
          <w:rFonts w:eastAsia="Times New Roman" w:cs="Times New Roman"/>
        </w:rPr>
        <w:t>ubco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s, a</w:t>
      </w:r>
      <w:r w:rsidRPr="00637F40">
        <w:rPr>
          <w:rFonts w:eastAsia="Times New Roman" w:cs="Times New Roman"/>
          <w:spacing w:val="-2"/>
        </w:rPr>
        <w:t>n</w:t>
      </w:r>
      <w:r w:rsidRPr="00637F40">
        <w:rPr>
          <w:rFonts w:eastAsia="Times New Roman" w:cs="Times New Roman"/>
        </w:rPr>
        <w:t>d o</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 xml:space="preserve">s.  </w:t>
      </w:r>
      <w:r w:rsidRPr="00637F40">
        <w:rPr>
          <w:rFonts w:eastAsia="Times New Roman" w:cs="Times New Roman"/>
          <w:spacing w:val="-3"/>
        </w:rPr>
        <w:t>C</w:t>
      </w:r>
      <w:r w:rsidRPr="00637F40">
        <w:rPr>
          <w:rFonts w:eastAsia="Times New Roman" w:cs="Times New Roman"/>
          <w:spacing w:val="1"/>
        </w:rPr>
        <w:t>it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l</w:t>
      </w:r>
      <w:r w:rsidRPr="00637F40">
        <w:rPr>
          <w:rFonts w:eastAsia="Times New Roman" w:cs="Times New Roman"/>
        </w:rPr>
        <w:t>abor</w:t>
      </w:r>
      <w:r w:rsidRPr="00637F40">
        <w:rPr>
          <w:rFonts w:eastAsia="Times New Roman" w:cs="Times New Roman"/>
          <w:spacing w:val="-1"/>
        </w:rPr>
        <w:t xml:space="preserve"> </w:t>
      </w:r>
      <w:r w:rsidRPr="00637F40">
        <w:rPr>
          <w:rFonts w:eastAsia="Times New Roman" w:cs="Times New Roman"/>
        </w:rPr>
        <w:t>ho</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nc</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spacing w:val="-2"/>
        </w:rPr>
        <w:t>r</w:t>
      </w:r>
      <w:r w:rsidRPr="00637F40">
        <w:rPr>
          <w:rFonts w:eastAsia="Times New Roman" w:cs="Times New Roman"/>
        </w:rPr>
        <w:t>ed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 P</w:t>
      </w:r>
      <w:r w:rsidRPr="00637F40">
        <w:rPr>
          <w:rFonts w:eastAsia="Times New Roman" w:cs="Times New Roman"/>
          <w:spacing w:val="1"/>
        </w:rPr>
        <w:t>ri</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nd e</w:t>
      </w:r>
      <w:r w:rsidRPr="00637F40">
        <w:rPr>
          <w:rFonts w:eastAsia="Times New Roman" w:cs="Times New Roman"/>
          <w:spacing w:val="-2"/>
        </w:rPr>
        <w:t>a</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rPr>
        <w:t>subco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4"/>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cos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ed, e</w:t>
      </w:r>
      <w:r w:rsidRPr="00637F40">
        <w:rPr>
          <w:rFonts w:eastAsia="Times New Roman" w:cs="Times New Roman"/>
          <w:spacing w:val="-2"/>
        </w:rPr>
        <w:t>.g</w:t>
      </w:r>
      <w:r w:rsidRPr="00637F40">
        <w:rPr>
          <w:rFonts w:eastAsia="Times New Roman" w:cs="Times New Roman"/>
        </w:rPr>
        <w:t xml:space="preserve">., </w:t>
      </w:r>
      <w:r w:rsidRPr="00637F40">
        <w:rPr>
          <w:rFonts w:eastAsia="Times New Roman" w:cs="Times New Roman"/>
          <w:spacing w:val="1"/>
        </w:rPr>
        <w:t>tr</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 p</w:t>
      </w:r>
      <w:r w:rsidRPr="00637F40">
        <w:rPr>
          <w:rFonts w:eastAsia="Times New Roman" w:cs="Times New Roman"/>
          <w:spacing w:val="-2"/>
        </w:rPr>
        <w:t>e</w:t>
      </w:r>
      <w:r w:rsidRPr="00637F40">
        <w:rPr>
          <w:rFonts w:eastAsia="Times New Roman" w:cs="Times New Roman"/>
        </w:rPr>
        <w:t>r d</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 xml:space="preserve">,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ri</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 and</w:t>
      </w:r>
      <w:r w:rsidRPr="00637F40">
        <w:rPr>
          <w:rFonts w:eastAsia="Times New Roman" w:cs="Times New Roman"/>
          <w:spacing w:val="-2"/>
        </w:rPr>
        <w:t xml:space="preserve"> </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rPr>
        <w:t>p</w:t>
      </w:r>
      <w:r w:rsidRPr="00637F40">
        <w:rPr>
          <w:rFonts w:eastAsia="Times New Roman" w:cs="Times New Roman"/>
          <w:spacing w:val="-1"/>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w:t>
      </w:r>
      <w:r w:rsidRPr="00637F40">
        <w:rPr>
          <w:rFonts w:cs="Times New Roman"/>
        </w:rPr>
        <w:t xml:space="preserve"> In addition, ensure supporting data (as applicable) to address each major cost element included in the invoice is provided as required by TAR 1232.7002/Appendix A and B as follows:</w:t>
      </w:r>
      <w:r w:rsidR="007E571D">
        <w:rPr>
          <w:rFonts w:cs="Times New Roman"/>
        </w:rPr>
        <w:br/>
      </w:r>
    </w:p>
    <w:p w:rsidR="00B868E1" w:rsidRPr="00637F40" w:rsidRDefault="00B868E1" w:rsidP="00637F40">
      <w:pPr>
        <w:pStyle w:val="ListParagraph"/>
        <w:widowControl/>
        <w:numPr>
          <w:ilvl w:val="0"/>
          <w:numId w:val="62"/>
        </w:numPr>
        <w:ind w:left="1080"/>
        <w:rPr>
          <w:rFonts w:cs="Times New Roman"/>
          <w:lang w:val="en"/>
        </w:rPr>
      </w:pPr>
      <w:r w:rsidRPr="00637F40">
        <w:rPr>
          <w:rFonts w:cs="Times New Roman"/>
          <w:u w:val="single"/>
          <w:lang w:val="en"/>
        </w:rPr>
        <w:t>Direct Labor</w:t>
      </w:r>
      <w:r w:rsidRPr="00637F40">
        <w:rPr>
          <w:rFonts w:cs="Times New Roman"/>
          <w:lang w:val="en"/>
        </w:rPr>
        <w:t>. List each labor category, rate per labor hour, hours worked, and extended total labor dollars per labor category.</w:t>
      </w:r>
    </w:p>
    <w:p w:rsidR="00B868E1" w:rsidRPr="00637F40" w:rsidRDefault="00B868E1" w:rsidP="00637F40">
      <w:pPr>
        <w:pStyle w:val="ListParagraph"/>
        <w:ind w:left="1080"/>
        <w:rPr>
          <w:rFonts w:cs="Times New Roman"/>
          <w:lang w:val="en"/>
        </w:rPr>
      </w:pPr>
    </w:p>
    <w:p w:rsidR="00B868E1" w:rsidRPr="00637F40" w:rsidRDefault="00B868E1" w:rsidP="00637F40">
      <w:pPr>
        <w:pStyle w:val="ListParagraph"/>
        <w:widowControl/>
        <w:numPr>
          <w:ilvl w:val="0"/>
          <w:numId w:val="62"/>
        </w:numPr>
        <w:ind w:left="1080"/>
        <w:rPr>
          <w:rFonts w:cs="Times New Roman"/>
          <w:lang w:val="en"/>
        </w:rPr>
      </w:pPr>
      <w:r w:rsidRPr="00637F40">
        <w:rPr>
          <w:rFonts w:cs="Times New Roman"/>
          <w:u w:val="single"/>
          <w:lang w:val="en"/>
        </w:rPr>
        <w:t>Fringe Benefits</w:t>
      </w:r>
      <w:r w:rsidRPr="00637F40">
        <w:rPr>
          <w:rFonts w:cs="Times New Roman"/>
          <w:lang w:val="en"/>
        </w:rPr>
        <w:t>. If fringe benefits are included in the overhead pool, no entry is required. If the contract allows for a separate fringe benefit pool, cite the formula (rate and base) in effect during the time the costs were incurred. If the contract allows for billing fringe benefits as a direct expense, show the actual fringe benefit costs.</w:t>
      </w:r>
    </w:p>
    <w:p w:rsidR="00B868E1" w:rsidRPr="00637F40" w:rsidRDefault="00B868E1" w:rsidP="00637F40">
      <w:pPr>
        <w:pStyle w:val="ListParagraph"/>
        <w:ind w:left="0"/>
        <w:rPr>
          <w:rFonts w:cs="Times New Roman"/>
          <w:lang w:val="en"/>
        </w:rPr>
      </w:pPr>
    </w:p>
    <w:p w:rsidR="00B868E1" w:rsidRPr="00637F40" w:rsidRDefault="00B868E1" w:rsidP="00637F40">
      <w:pPr>
        <w:pStyle w:val="ListParagraph"/>
        <w:widowControl/>
        <w:numPr>
          <w:ilvl w:val="0"/>
          <w:numId w:val="62"/>
        </w:numPr>
        <w:ind w:left="1080"/>
        <w:rPr>
          <w:rFonts w:cs="Times New Roman"/>
          <w:lang w:val="en"/>
        </w:rPr>
      </w:pPr>
      <w:r w:rsidRPr="00637F40">
        <w:rPr>
          <w:rFonts w:cs="Times New Roman"/>
          <w:u w:val="single"/>
          <w:lang w:val="en"/>
        </w:rPr>
        <w:t>Materials, Supplies, Equipment</w:t>
      </w:r>
      <w:r w:rsidRPr="00637F40">
        <w:rPr>
          <w:rFonts w:cs="Times New Roman"/>
          <w:lang w:val="en"/>
        </w:rPr>
        <w:t>. Show those items normally treated as direct costs. Expendable items need not be itemized and may be grouped into major classifications such as office supplies. However, items valued at $5,000 or more must be itemized.</w:t>
      </w:r>
    </w:p>
    <w:p w:rsidR="00B868E1" w:rsidRPr="00637F40" w:rsidRDefault="00B868E1" w:rsidP="00637F40">
      <w:pPr>
        <w:pStyle w:val="ListParagraph"/>
        <w:ind w:left="0"/>
        <w:rPr>
          <w:rFonts w:cs="Times New Roman"/>
          <w:lang w:val="en"/>
        </w:rPr>
      </w:pPr>
    </w:p>
    <w:p w:rsidR="00B868E1" w:rsidRPr="00637F40" w:rsidRDefault="00B868E1" w:rsidP="00637F40">
      <w:pPr>
        <w:pStyle w:val="ListParagraph"/>
        <w:widowControl/>
        <w:numPr>
          <w:ilvl w:val="0"/>
          <w:numId w:val="62"/>
        </w:numPr>
        <w:ind w:left="1080"/>
        <w:rPr>
          <w:rFonts w:cs="Times New Roman"/>
          <w:lang w:val="en"/>
        </w:rPr>
      </w:pPr>
      <w:r w:rsidRPr="00637F40">
        <w:rPr>
          <w:rFonts w:cs="Times New Roman"/>
          <w:u w:val="single"/>
          <w:lang w:val="en"/>
        </w:rPr>
        <w:t>Travel</w:t>
      </w:r>
      <w:r w:rsidRPr="00637F40">
        <w:rPr>
          <w:rFonts w:cs="Times New Roman"/>
          <w:lang w:val="en"/>
        </w:rPr>
        <w:t>. List the name and title of traveler, place of travel, and travel dates. If the travel claim is based on the actual costs expended, show the amount for the mode of travel (e.g., airline, private auto, taxi, etc.), lodging, meals, and other incidental expenses separately, on a daily basis. These actual costs must be supported with receipts to substantiate the costs paid. Travel costs for subcontractors or consultants must be shown separately and also supported.</w:t>
      </w:r>
    </w:p>
    <w:p w:rsidR="00B868E1" w:rsidRPr="00637F40" w:rsidRDefault="00B868E1" w:rsidP="00637F40">
      <w:pPr>
        <w:pStyle w:val="ListParagraph"/>
        <w:ind w:left="0"/>
        <w:rPr>
          <w:rFonts w:cs="Times New Roman"/>
          <w:lang w:val="en"/>
        </w:rPr>
      </w:pPr>
    </w:p>
    <w:p w:rsidR="00B868E1" w:rsidRPr="00637F40" w:rsidRDefault="00B868E1" w:rsidP="00637F40">
      <w:pPr>
        <w:pStyle w:val="ListParagraph"/>
        <w:widowControl/>
        <w:numPr>
          <w:ilvl w:val="0"/>
          <w:numId w:val="62"/>
        </w:numPr>
        <w:ind w:left="1080"/>
        <w:rPr>
          <w:rFonts w:cs="Times New Roman"/>
          <w:lang w:val="en"/>
        </w:rPr>
      </w:pPr>
      <w:r w:rsidRPr="00637F40">
        <w:rPr>
          <w:rFonts w:cs="Times New Roman"/>
          <w:u w:val="single"/>
          <w:lang w:val="en"/>
        </w:rPr>
        <w:t>Other Direct Costs</w:t>
      </w:r>
      <w:r w:rsidRPr="00637F40">
        <w:rPr>
          <w:rFonts w:cs="Times New Roman"/>
          <w:lang w:val="en"/>
        </w:rPr>
        <w:t>. Itemize those costs that cannot be placed in categories (a) through (d) above. Categorize these costs to the extent possible.</w:t>
      </w:r>
    </w:p>
    <w:p w:rsidR="00B868E1" w:rsidRPr="00637F40" w:rsidRDefault="00B868E1" w:rsidP="00637F40">
      <w:pPr>
        <w:pStyle w:val="ListParagraph"/>
        <w:ind w:left="0"/>
        <w:rPr>
          <w:rFonts w:cs="Times New Roman"/>
          <w:lang w:val="en"/>
        </w:rPr>
      </w:pPr>
    </w:p>
    <w:p w:rsidR="00B868E1" w:rsidRPr="00637F40" w:rsidRDefault="00B868E1" w:rsidP="00637F40">
      <w:pPr>
        <w:ind w:left="720"/>
        <w:rPr>
          <w:rFonts w:cs="Times New Roman"/>
          <w:lang w:val="en"/>
        </w:rPr>
      </w:pPr>
      <w:r w:rsidRPr="00637F40">
        <w:rPr>
          <w:rFonts w:cs="Times New Roman"/>
          <w:lang w:val="en"/>
        </w:rPr>
        <w:t xml:space="preserve">(f)  </w:t>
      </w:r>
      <w:r w:rsidRPr="00637F40">
        <w:rPr>
          <w:rFonts w:cs="Times New Roman"/>
          <w:u w:val="single"/>
          <w:lang w:val="en"/>
        </w:rPr>
        <w:t>Total Direct Costs</w:t>
      </w:r>
      <w:r w:rsidRPr="00637F40">
        <w:rPr>
          <w:rFonts w:cs="Times New Roman"/>
          <w:lang w:val="en"/>
        </w:rPr>
        <w:t>. Cite the sum of categories (a) through (e) above.</w:t>
      </w:r>
    </w:p>
    <w:p w:rsidR="00B868E1" w:rsidRPr="00637F40" w:rsidRDefault="00B868E1" w:rsidP="00637F40">
      <w:pPr>
        <w:ind w:left="720"/>
        <w:rPr>
          <w:rFonts w:cs="Times New Roman"/>
          <w:lang w:val="en"/>
        </w:rPr>
      </w:pPr>
    </w:p>
    <w:p w:rsidR="00B868E1" w:rsidRPr="00637F40" w:rsidRDefault="00B868E1" w:rsidP="00637F40">
      <w:pPr>
        <w:ind w:left="720"/>
        <w:rPr>
          <w:rFonts w:cs="Times New Roman"/>
          <w:lang w:val="en"/>
        </w:rPr>
      </w:pPr>
      <w:r w:rsidRPr="00637F40">
        <w:rPr>
          <w:rFonts w:cs="Times New Roman"/>
          <w:lang w:val="en"/>
        </w:rPr>
        <w:t xml:space="preserve">(g)  </w:t>
      </w:r>
      <w:r w:rsidRPr="00637F40">
        <w:rPr>
          <w:rFonts w:cs="Times New Roman"/>
          <w:u w:val="single"/>
          <w:lang w:val="en"/>
        </w:rPr>
        <w:t>Overhead</w:t>
      </w:r>
      <w:r w:rsidRPr="00637F40">
        <w:rPr>
          <w:rFonts w:cs="Times New Roman"/>
          <w:lang w:val="en"/>
        </w:rPr>
        <w:t>. Cite the rate, base, and extended amount.</w:t>
      </w:r>
    </w:p>
    <w:p w:rsidR="00B868E1" w:rsidRPr="00637F40" w:rsidRDefault="00B868E1" w:rsidP="00637F40">
      <w:pPr>
        <w:ind w:left="720"/>
        <w:rPr>
          <w:rFonts w:cs="Times New Roman"/>
          <w:lang w:val="en"/>
        </w:rPr>
      </w:pPr>
    </w:p>
    <w:p w:rsidR="00B868E1" w:rsidRPr="00637F40" w:rsidRDefault="00B868E1" w:rsidP="00637F40">
      <w:pPr>
        <w:ind w:left="720"/>
        <w:rPr>
          <w:rFonts w:cs="Times New Roman"/>
          <w:lang w:val="en"/>
        </w:rPr>
      </w:pPr>
      <w:r w:rsidRPr="00637F40">
        <w:rPr>
          <w:rFonts w:cs="Times New Roman"/>
          <w:lang w:val="en"/>
        </w:rPr>
        <w:t xml:space="preserve">(h)  </w:t>
      </w:r>
      <w:r w:rsidRPr="00637F40">
        <w:rPr>
          <w:rFonts w:cs="Times New Roman"/>
          <w:u w:val="single"/>
          <w:lang w:val="en"/>
        </w:rPr>
        <w:t>G&amp;A Expense</w:t>
      </w:r>
      <w:r w:rsidRPr="00637F40">
        <w:rPr>
          <w:rFonts w:cs="Times New Roman"/>
          <w:lang w:val="en"/>
        </w:rPr>
        <w:t>. Cite the rate, base, and extended amount.</w:t>
      </w:r>
    </w:p>
    <w:p w:rsidR="00B868E1" w:rsidRPr="00637F40" w:rsidRDefault="00B868E1" w:rsidP="00637F40">
      <w:pPr>
        <w:ind w:left="720"/>
        <w:rPr>
          <w:rFonts w:cs="Times New Roman"/>
          <w:lang w:val="en"/>
        </w:rPr>
      </w:pPr>
    </w:p>
    <w:p w:rsidR="00B868E1" w:rsidRPr="00637F40" w:rsidRDefault="00B868E1" w:rsidP="00637F40">
      <w:pPr>
        <w:ind w:left="720"/>
        <w:rPr>
          <w:rFonts w:cs="Times New Roman"/>
          <w:lang w:val="en"/>
        </w:rPr>
      </w:pPr>
      <w:r w:rsidRPr="00637F40">
        <w:rPr>
          <w:rFonts w:cs="Times New Roman"/>
          <w:lang w:val="en"/>
        </w:rPr>
        <w:t xml:space="preserve">(i)  </w:t>
      </w:r>
      <w:r w:rsidRPr="00637F40">
        <w:rPr>
          <w:rFonts w:cs="Times New Roman"/>
          <w:u w:val="single"/>
          <w:lang w:val="en"/>
        </w:rPr>
        <w:t>Total Costs</w:t>
      </w:r>
      <w:r w:rsidRPr="00637F40">
        <w:rPr>
          <w:rFonts w:cs="Times New Roman"/>
          <w:lang w:val="en"/>
        </w:rPr>
        <w:t>.  Cite the sum of categories (e) through (h).</w:t>
      </w:r>
    </w:p>
    <w:p w:rsidR="00B868E1" w:rsidRPr="00637F40" w:rsidRDefault="00B868E1" w:rsidP="00637F40">
      <w:pPr>
        <w:ind w:left="720"/>
        <w:rPr>
          <w:rFonts w:cs="Times New Roman"/>
          <w:lang w:val="en"/>
        </w:rPr>
      </w:pPr>
    </w:p>
    <w:p w:rsidR="00B868E1" w:rsidRPr="00637F40" w:rsidRDefault="00B868E1" w:rsidP="00637F40">
      <w:pPr>
        <w:ind w:left="720"/>
        <w:rPr>
          <w:rFonts w:cs="Times New Roman"/>
          <w:lang w:val="en"/>
        </w:rPr>
      </w:pPr>
      <w:r w:rsidRPr="00637F40">
        <w:rPr>
          <w:rFonts w:cs="Times New Roman"/>
          <w:lang w:val="en"/>
        </w:rPr>
        <w:t xml:space="preserve">(j)   </w:t>
      </w:r>
      <w:r w:rsidRPr="00637F40">
        <w:rPr>
          <w:rFonts w:cs="Times New Roman"/>
          <w:u w:val="single"/>
          <w:lang w:val="en"/>
        </w:rPr>
        <w:t>Fee.</w:t>
      </w:r>
      <w:r w:rsidRPr="00637F40">
        <w:rPr>
          <w:rFonts w:cs="Times New Roman"/>
          <w:lang w:val="en"/>
        </w:rPr>
        <w:t xml:space="preserve"> Cite the rate, base, and extended amount. </w:t>
      </w:r>
    </w:p>
    <w:p w:rsidR="00B868E1" w:rsidRPr="00637F40" w:rsidRDefault="00B868E1" w:rsidP="00637F40">
      <w:pPr>
        <w:ind w:left="720"/>
        <w:rPr>
          <w:rFonts w:cs="Times New Roman"/>
          <w:lang w:val="en"/>
        </w:rPr>
      </w:pPr>
    </w:p>
    <w:p w:rsidR="00B868E1" w:rsidRPr="00637F40" w:rsidRDefault="00B868E1" w:rsidP="00637F40">
      <w:pPr>
        <w:ind w:left="720"/>
        <w:rPr>
          <w:rFonts w:cs="Times New Roman"/>
          <w:lang w:val="en"/>
        </w:rPr>
      </w:pPr>
      <w:r w:rsidRPr="00637F40">
        <w:rPr>
          <w:rFonts w:cs="Times New Roman"/>
          <w:lang w:val="en"/>
        </w:rPr>
        <w:t xml:space="preserve">(k) </w:t>
      </w:r>
      <w:r w:rsidRPr="00637F40">
        <w:rPr>
          <w:rFonts w:cs="Times New Roman"/>
          <w:u w:val="single"/>
          <w:lang w:val="en"/>
        </w:rPr>
        <w:t>Total Cost and Fee Claimed</w:t>
      </w:r>
      <w:r w:rsidRPr="00637F40">
        <w:rPr>
          <w:rFonts w:cs="Times New Roman"/>
          <w:lang w:val="en"/>
        </w:rPr>
        <w:t>.  Enter this amount on the SF 1034.</w:t>
      </w:r>
    </w:p>
    <w:p w:rsidR="00F31342" w:rsidRPr="00637F40" w:rsidRDefault="00F31342" w:rsidP="00637F40">
      <w:pPr>
        <w:rPr>
          <w:rFonts w:cs="Times New Roman"/>
        </w:rPr>
      </w:pPr>
    </w:p>
    <w:p w:rsidR="00F31342" w:rsidRPr="00637F40" w:rsidRDefault="00F31342" w:rsidP="00637F40">
      <w:pPr>
        <w:numPr>
          <w:ilvl w:val="0"/>
          <w:numId w:val="61"/>
        </w:numPr>
        <w:ind w:left="360" w:right="256"/>
        <w:rPr>
          <w:rFonts w:cs="Times New Roman"/>
        </w:rPr>
      </w:pPr>
      <w:r w:rsidRPr="00637F40">
        <w:rPr>
          <w:rFonts w:cs="Times New Roman"/>
        </w:rPr>
        <w:lastRenderedPageBreak/>
        <w:t xml:space="preserve">IPRs or </w:t>
      </w:r>
      <w:r w:rsidRPr="00637F40">
        <w:rPr>
          <w:rFonts w:eastAsia="Times New Roman" w:cs="Times New Roman"/>
          <w:spacing w:val="-2"/>
        </w:rPr>
        <w:t>i</w:t>
      </w:r>
      <w:r w:rsidRPr="00637F40">
        <w:rPr>
          <w:rFonts w:eastAsia="Times New Roman" w:cs="Times New Roman"/>
          <w:spacing w:val="-1"/>
        </w:rPr>
        <w:t>nvoices</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spacing w:val="-2"/>
        </w:rPr>
        <w:t>e</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nd</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 xml:space="preserve">od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ance</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 xml:space="preserve">r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 xml:space="preserve">ch </w:t>
      </w:r>
      <w:r w:rsidRPr="00637F40">
        <w:rPr>
          <w:rFonts w:eastAsia="Times New Roman" w:cs="Times New Roman"/>
          <w:spacing w:val="-2"/>
        </w:rPr>
        <w:t>p</w:t>
      </w:r>
      <w:r w:rsidRPr="00637F40">
        <w:rPr>
          <w:rFonts w:eastAsia="Times New Roman" w:cs="Times New Roman"/>
        </w:rPr>
        <w:t>ay</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q</w:t>
      </w:r>
      <w:r w:rsidRPr="00637F40">
        <w:rPr>
          <w:rFonts w:eastAsia="Times New Roman" w:cs="Times New Roman"/>
        </w:rPr>
        <w:t>ue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V</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rPr>
        <w:t>pe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rPr>
        <w:t>t</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un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2"/>
        </w:rPr>
        <w:t>n</w:t>
      </w:r>
      <w:r w:rsidRPr="00637F40">
        <w:rPr>
          <w:rFonts w:eastAsia="Times New Roman" w:cs="Times New Roman"/>
        </w:rPr>
        <w:t>ece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2"/>
        </w:rPr>
        <w:t>ar</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p</w:t>
      </w:r>
      <w:r w:rsidRPr="00637F40">
        <w:rPr>
          <w:rFonts w:eastAsia="Times New Roman" w:cs="Times New Roman"/>
          <w:spacing w:val="1"/>
        </w:rPr>
        <w:t>r</w:t>
      </w:r>
      <w:r w:rsidRPr="00637F40">
        <w:rPr>
          <w:rFonts w:eastAsia="Times New Roman" w:cs="Times New Roman"/>
        </w:rPr>
        <w:t>oc</w:t>
      </w:r>
      <w:r w:rsidRPr="00637F40">
        <w:rPr>
          <w:rFonts w:eastAsia="Times New Roman" w:cs="Times New Roman"/>
          <w:spacing w:val="-2"/>
        </w:rPr>
        <w:t>e</w:t>
      </w:r>
      <w:r w:rsidRPr="00637F40">
        <w:rPr>
          <w:rFonts w:eastAsia="Times New Roman" w:cs="Times New Roman"/>
        </w:rPr>
        <w:t>ss pay</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xml:space="preserve">s. </w:t>
      </w:r>
    </w:p>
    <w:p w:rsidR="00F31342" w:rsidRPr="00637F40" w:rsidRDefault="00F31342" w:rsidP="00637F40">
      <w:pPr>
        <w:ind w:left="360" w:right="256"/>
        <w:rPr>
          <w:rFonts w:cs="Times New Roman"/>
        </w:rPr>
      </w:pPr>
    </w:p>
    <w:p w:rsidR="00F31342" w:rsidRPr="00637F40" w:rsidRDefault="00F31342" w:rsidP="00637F40">
      <w:pPr>
        <w:numPr>
          <w:ilvl w:val="0"/>
          <w:numId w:val="61"/>
        </w:numPr>
        <w:ind w:left="360" w:right="140"/>
        <w:rPr>
          <w:rFonts w:eastAsia="Times New Roman" w:cs="Times New Roman"/>
        </w:rPr>
      </w:pPr>
      <w:r w:rsidRPr="00637F40">
        <w:rPr>
          <w:rFonts w:eastAsia="Times New Roman" w:cs="Times New Roman"/>
        </w:rPr>
        <w:t>When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sub</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rPr>
        <w:t>s</w:t>
      </w:r>
      <w:r w:rsidRPr="00637F40">
        <w:rPr>
          <w:rFonts w:eastAsia="Times New Roman" w:cs="Times New Roman"/>
          <w:spacing w:val="1"/>
        </w:rPr>
        <w:t xml:space="preserve"> IPRs or invoices </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b</w:t>
      </w:r>
      <w:r w:rsidRPr="00637F40">
        <w:rPr>
          <w:rFonts w:eastAsia="Times New Roman" w:cs="Times New Roman"/>
        </w:rPr>
        <w:t>as</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e</w:t>
      </w:r>
      <w:r w:rsidRPr="00637F40">
        <w:rPr>
          <w:rFonts w:eastAsia="Times New Roman" w:cs="Times New Roman"/>
          <w:spacing w:val="1"/>
        </w:rPr>
        <w:t>ri</w:t>
      </w:r>
      <w:r w:rsidRPr="00637F40">
        <w:rPr>
          <w:rFonts w:eastAsia="Times New Roman" w:cs="Times New Roman"/>
          <w:spacing w:val="-2"/>
        </w:rPr>
        <w:t>o</w:t>
      </w:r>
      <w:r w:rsidRPr="00637F40">
        <w:rPr>
          <w:rFonts w:eastAsia="Times New Roman" w:cs="Times New Roman"/>
        </w:rPr>
        <w:t>d co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d by the</w:t>
      </w:r>
      <w:r w:rsidRPr="00637F40">
        <w:rPr>
          <w:rFonts w:eastAsia="Times New Roman" w:cs="Times New Roman"/>
          <w:spacing w:val="-2"/>
        </w:rPr>
        <w:t xml:space="preserve"> IPRs or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1"/>
        </w:rPr>
        <w:t>i</w:t>
      </w:r>
      <w:r w:rsidRPr="00637F40">
        <w:rPr>
          <w:rFonts w:eastAsia="Times New Roman" w:cs="Times New Roman"/>
        </w:rPr>
        <w:t>ces</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a</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as</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od</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 xml:space="preserve">ess </w:t>
      </w:r>
      <w:r w:rsidRPr="00637F40">
        <w:rPr>
          <w:rFonts w:eastAsia="Times New Roman" w:cs="Times New Roman"/>
          <w:spacing w:val="1"/>
        </w:rPr>
        <w:t>r</w:t>
      </w:r>
      <w:r w:rsidRPr="00637F40">
        <w:rPr>
          <w:rFonts w:eastAsia="Times New Roman" w:cs="Times New Roman"/>
        </w:rPr>
        <w:t>ep</w:t>
      </w:r>
      <w:r w:rsidRPr="00637F40">
        <w:rPr>
          <w:rFonts w:eastAsia="Times New Roman" w:cs="Times New Roman"/>
          <w:spacing w:val="-2"/>
        </w:rPr>
        <w:t>o</w:t>
      </w:r>
      <w:r w:rsidRPr="00637F40">
        <w:rPr>
          <w:rFonts w:eastAsia="Times New Roman" w:cs="Times New Roman"/>
          <w:spacing w:val="1"/>
        </w:rPr>
        <w:t>rt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p</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2"/>
        </w:rPr>
        <w:t>u</w:t>
      </w:r>
      <w:r w:rsidRPr="00637F40">
        <w:rPr>
          <w:rFonts w:eastAsia="Times New Roman" w:cs="Times New Roman"/>
        </w:rPr>
        <w:t>nder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ont</w:t>
      </w:r>
      <w:r w:rsidRPr="00637F40">
        <w:rPr>
          <w:rFonts w:eastAsia="Times New Roman" w:cs="Times New Roman"/>
          <w:spacing w:val="-2"/>
        </w:rPr>
        <w:t>r</w:t>
      </w:r>
      <w:r w:rsidRPr="00637F40">
        <w:rPr>
          <w:rFonts w:eastAsia="Times New Roman" w:cs="Times New Roman"/>
        </w:rPr>
        <w:t>act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as</w:t>
      </w:r>
      <w:r w:rsidRPr="00637F40">
        <w:rPr>
          <w:rFonts w:eastAsia="Times New Roman" w:cs="Times New Roman"/>
          <w:spacing w:val="-2"/>
        </w:rPr>
        <w:t>k order(</w:t>
      </w:r>
      <w:r w:rsidRPr="00637F40">
        <w:rPr>
          <w:rFonts w:eastAsia="Times New Roman" w:cs="Times New Roman"/>
        </w:rPr>
        <w:t xml:space="preserve">s).  </w:t>
      </w:r>
      <w:r w:rsidRPr="00637F40">
        <w:rPr>
          <w:rFonts w:eastAsia="Times New Roman" w:cs="Times New Roman"/>
          <w:spacing w:val="-4"/>
        </w:rPr>
        <w:t>I</w:t>
      </w:r>
      <w:r w:rsidRPr="00637F40">
        <w:rPr>
          <w:rFonts w:eastAsia="Times New Roman" w:cs="Times New Roman"/>
          <w:spacing w:val="1"/>
        </w:rPr>
        <w:t>f</w:t>
      </w:r>
      <w:r w:rsidRPr="00637F40">
        <w:rPr>
          <w:rFonts w:eastAsia="Times New Roman" w:cs="Times New Roman"/>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2"/>
        </w:rPr>
        <w:t>a</w:t>
      </w:r>
      <w:r w:rsidRPr="00637F40">
        <w:rPr>
          <w:rFonts w:eastAsia="Times New Roman" w:cs="Times New Roman"/>
        </w:rPr>
        <w:t>cc</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dan</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 F</w:t>
      </w:r>
      <w:r w:rsidRPr="00637F40">
        <w:rPr>
          <w:rFonts w:eastAsia="Times New Roman" w:cs="Times New Roman"/>
          <w:spacing w:val="-1"/>
        </w:rPr>
        <w:t>A</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52.2</w:t>
      </w:r>
      <w:r w:rsidRPr="00637F40">
        <w:rPr>
          <w:rFonts w:eastAsia="Times New Roman" w:cs="Times New Roman"/>
          <w:spacing w:val="-2"/>
        </w:rPr>
        <w:t>1</w:t>
      </w:r>
      <w:r w:rsidRPr="00637F40">
        <w:rPr>
          <w:rFonts w:eastAsia="Times New Roman" w:cs="Times New Roman"/>
        </w:rPr>
        <w:t>6</w:t>
      </w:r>
      <w:r w:rsidRPr="00637F40">
        <w:rPr>
          <w:rFonts w:eastAsia="Times New Roman" w:cs="Times New Roman"/>
          <w:spacing w:val="-4"/>
        </w:rPr>
        <w:t>-</w:t>
      </w:r>
      <w:r w:rsidRPr="00637F40">
        <w:rPr>
          <w:rFonts w:eastAsia="Times New Roman" w:cs="Times New Roman"/>
        </w:rPr>
        <w:t>7,</w:t>
      </w:r>
      <w:r w:rsidRPr="00637F40">
        <w:rPr>
          <w:rFonts w:eastAsia="Times New Roman" w:cs="Times New Roman"/>
          <w:spacing w:val="3"/>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 sub</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rPr>
        <w:t>s</w:t>
      </w:r>
      <w:r w:rsidRPr="00637F40">
        <w:rPr>
          <w:rFonts w:eastAsia="Times New Roman" w:cs="Times New Roman"/>
          <w:spacing w:val="1"/>
        </w:rPr>
        <w:t xml:space="preserve"> IPRs or </w:t>
      </w:r>
      <w:r w:rsidRPr="00637F40">
        <w:rPr>
          <w:rFonts w:eastAsia="Times New Roman" w:cs="Times New Roman"/>
          <w:spacing w:val="-2"/>
        </w:rPr>
        <w:t>r</w:t>
      </w:r>
      <w:r w:rsidRPr="00637F40">
        <w:rPr>
          <w:rFonts w:eastAsia="Times New Roman" w:cs="Times New Roman"/>
        </w:rPr>
        <w:t>equ</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fr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han</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l</w:t>
      </w:r>
      <w:r w:rsidRPr="00637F40">
        <w:rPr>
          <w:rFonts w:eastAsia="Times New Roman" w:cs="Times New Roman"/>
          <w:spacing w:val="-2"/>
        </w:rPr>
        <w:t>y</w:t>
      </w:r>
      <w:r w:rsidRPr="00637F40">
        <w:rPr>
          <w:rFonts w:eastAsia="Times New Roman" w:cs="Times New Roman"/>
        </w:rPr>
        <w:t>, one IPR or  invoice p</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ha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a</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end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da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as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spacing w:val="-2"/>
        </w:rPr>
        <w:t>es</w:t>
      </w:r>
      <w:r w:rsidRPr="00637F40">
        <w:rPr>
          <w:rFonts w:eastAsia="Times New Roman" w:cs="Times New Roman"/>
        </w:rPr>
        <w:t>s</w:t>
      </w:r>
      <w:r w:rsidRPr="00637F40">
        <w:rPr>
          <w:rFonts w:eastAsia="Times New Roman" w:cs="Times New Roman"/>
          <w:spacing w:val="1"/>
        </w:rPr>
        <w:t xml:space="preserve"> r</w:t>
      </w:r>
      <w:r w:rsidRPr="00637F40">
        <w:rPr>
          <w:rFonts w:eastAsia="Times New Roman" w:cs="Times New Roman"/>
        </w:rPr>
        <w:t>e</w:t>
      </w:r>
      <w:r w:rsidRPr="00637F40">
        <w:rPr>
          <w:rFonts w:eastAsia="Times New Roman" w:cs="Times New Roman"/>
          <w:spacing w:val="-2"/>
        </w:rPr>
        <w:t>p</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rPr>
        <w:t>.</w:t>
      </w:r>
    </w:p>
    <w:p w:rsidR="00F31342" w:rsidRPr="00637F40" w:rsidRDefault="00F31342" w:rsidP="00637F40">
      <w:pPr>
        <w:rPr>
          <w:rFonts w:cs="Times New Roman"/>
        </w:rPr>
      </w:pPr>
    </w:p>
    <w:p w:rsidR="00F31342" w:rsidRPr="00637F40" w:rsidRDefault="00F31342" w:rsidP="00637F40">
      <w:pPr>
        <w:numPr>
          <w:ilvl w:val="0"/>
          <w:numId w:val="61"/>
        </w:numPr>
        <w:ind w:left="360" w:right="212"/>
        <w:rPr>
          <w:rFonts w:cs="Times New Roman"/>
        </w:rPr>
      </w:pPr>
      <w:r w:rsidRPr="00637F40">
        <w:rPr>
          <w:rFonts w:eastAsia="Times New Roman" w:cs="Times New Roman"/>
        </w:rPr>
        <w:t>Pend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nal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nd</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2"/>
        </w:rPr>
        <w:t>e</w:t>
      </w:r>
      <w:r w:rsidRPr="00637F40">
        <w:rPr>
          <w:rFonts w:eastAsia="Times New Roman" w:cs="Times New Roman"/>
          <w:spacing w:val="1"/>
        </w:rPr>
        <w:t>ri</w:t>
      </w:r>
      <w:r w:rsidRPr="00637F40">
        <w:rPr>
          <w:rFonts w:eastAsia="Times New Roman" w:cs="Times New Roman"/>
        </w:rPr>
        <w:t>od,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r</w:t>
      </w:r>
      <w:r w:rsidRPr="00637F40">
        <w:rPr>
          <w:rFonts w:eastAsia="Times New Roman" w:cs="Times New Roman"/>
          <w:spacing w:val="-2"/>
        </w:rPr>
        <w:t>e</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bu</w:t>
      </w:r>
      <w:r w:rsidRPr="00637F40">
        <w:rPr>
          <w:rFonts w:eastAsia="Times New Roman" w:cs="Times New Roman"/>
          <w:spacing w:val="1"/>
        </w:rPr>
        <w:t>r</w:t>
      </w:r>
      <w:r w:rsidRPr="00637F40">
        <w:rPr>
          <w:rFonts w:eastAsia="Times New Roman" w:cs="Times New Roman"/>
        </w:rPr>
        <w:t xml:space="preserve">sed </w:t>
      </w:r>
      <w:r w:rsidRPr="00637F40">
        <w:rPr>
          <w:rFonts w:eastAsia="Times New Roman" w:cs="Times New Roman"/>
          <w:spacing w:val="-2"/>
        </w:rPr>
        <w:t>a</w:t>
      </w:r>
      <w:r w:rsidRPr="00637F40">
        <w:rPr>
          <w:rFonts w:eastAsia="Times New Roman" w:cs="Times New Roman"/>
        </w:rPr>
        <w:t>t b</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li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submitted to and/or </w:t>
      </w:r>
      <w:r w:rsidRPr="00637F40">
        <w:rPr>
          <w:rFonts w:eastAsia="Times New Roman" w:cs="Times New Roman"/>
        </w:rPr>
        <w:t>ap</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ed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g</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ant</w:t>
      </w:r>
      <w:r w:rsidRPr="00637F40">
        <w:rPr>
          <w:rFonts w:eastAsia="Times New Roman" w:cs="Times New Roman"/>
          <w:spacing w:val="1"/>
        </w:rPr>
        <w:t xml:space="preserve"> </w:t>
      </w:r>
      <w:r w:rsidRPr="00637F40">
        <w:rPr>
          <w:rFonts w:eastAsia="Times New Roman" w:cs="Times New Roman"/>
        </w:rPr>
        <w:t>Fed</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A</w:t>
      </w:r>
      <w:r w:rsidRPr="00637F40">
        <w:rPr>
          <w:rFonts w:eastAsia="Times New Roman" w:cs="Times New Roman"/>
          <w:spacing w:val="-2"/>
        </w:rPr>
        <w:t>g</w:t>
      </w:r>
      <w:r w:rsidRPr="00637F40">
        <w:rPr>
          <w:rFonts w:eastAsia="Times New Roman" w:cs="Times New Roman"/>
        </w:rPr>
        <w:t>en</w:t>
      </w:r>
      <w:r w:rsidRPr="00637F40">
        <w:rPr>
          <w:rFonts w:eastAsia="Times New Roman" w:cs="Times New Roman"/>
          <w:spacing w:val="-2"/>
        </w:rPr>
        <w:t>c</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spacing w:val="-1"/>
        </w:rPr>
        <w:t>C</w:t>
      </w:r>
      <w:r w:rsidRPr="00637F40">
        <w:rPr>
          <w:rFonts w:eastAsia="Times New Roman" w:cs="Times New Roman"/>
        </w:rPr>
        <w:t>F</w:t>
      </w:r>
      <w:r w:rsidRPr="00637F40">
        <w:rPr>
          <w:rFonts w:eastAsia="Times New Roman" w:cs="Times New Roman"/>
          <w:spacing w:val="-1"/>
        </w:rPr>
        <w:t>A</w:t>
      </w:r>
      <w:r w:rsidRPr="00637F40">
        <w:rPr>
          <w:rFonts w:eastAsia="Times New Roman" w:cs="Times New Roman"/>
          <w:spacing w:val="1"/>
        </w:rPr>
        <w:t>)</w:t>
      </w:r>
      <w:r w:rsidRPr="00637F40">
        <w:rPr>
          <w:rFonts w:eastAsia="Times New Roman" w:cs="Times New Roman"/>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en</w:t>
      </w:r>
      <w:r w:rsidRPr="00637F40">
        <w:rPr>
          <w:rFonts w:eastAsia="Times New Roman" w:cs="Times New Roman"/>
          <w:spacing w:val="-2"/>
        </w:rPr>
        <w:t>s</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 any</w:t>
      </w:r>
      <w:r w:rsidRPr="00637F40">
        <w:rPr>
          <w:rFonts w:eastAsia="Times New Roman" w:cs="Times New Roman"/>
          <w:spacing w:val="-2"/>
        </w:rPr>
        <w:t xml:space="preserve"> </w:t>
      </w:r>
      <w:r w:rsidRPr="00637F40">
        <w:rPr>
          <w:rFonts w:eastAsia="Times New Roman" w:cs="Times New Roman"/>
        </w:rPr>
        <w:t>chan</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FA</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pon</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spacing w:val="-1"/>
        </w:rPr>
        <w:t>is</w:t>
      </w:r>
      <w:r w:rsidRPr="00637F40">
        <w:rPr>
          <w:rFonts w:eastAsia="Times New Roman" w:cs="Times New Roman"/>
        </w:rPr>
        <w:t>h</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nd</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es</w:t>
      </w:r>
      <w:r w:rsidRPr="00637F40">
        <w:rPr>
          <w:rFonts w:eastAsia="Times New Roman" w:cs="Times New Roman"/>
          <w:spacing w:val="1"/>
        </w:rPr>
        <w:t xml:space="preserve"> i</w:t>
      </w:r>
      <w:r w:rsidRPr="00637F40">
        <w:rPr>
          <w:rFonts w:eastAsia="Times New Roman" w:cs="Times New Roman"/>
        </w:rPr>
        <w:t xml:space="preserve">s </w:t>
      </w:r>
      <w:r w:rsidRPr="00637F40">
        <w:rPr>
          <w:rFonts w:eastAsia="Times New Roman" w:cs="Times New Roman"/>
          <w:spacing w:val="-4"/>
        </w:rPr>
        <w:t>m</w:t>
      </w:r>
      <w:r w:rsidRPr="00637F40">
        <w:rPr>
          <w:rFonts w:eastAsia="Times New Roman" w:cs="Times New Roman"/>
        </w:rPr>
        <w:t>ade</w:t>
      </w:r>
      <w:r w:rsidRPr="00637F40">
        <w:rPr>
          <w:rFonts w:eastAsia="Times New Roman" w:cs="Times New Roman"/>
          <w:spacing w:val="1"/>
        </w:rPr>
        <w:t xml:space="preserve"> </w:t>
      </w:r>
      <w:r w:rsidRPr="00637F40">
        <w:rPr>
          <w:rFonts w:eastAsia="Times New Roman" w:cs="Times New Roman"/>
          <w:spacing w:val="-2"/>
        </w:rPr>
        <w:t>k</w:t>
      </w:r>
      <w:r w:rsidRPr="00637F40">
        <w:rPr>
          <w:rFonts w:eastAsia="Times New Roman" w:cs="Times New Roman"/>
        </w:rPr>
        <w:t>no</w:t>
      </w:r>
      <w:r w:rsidRPr="00637F40">
        <w:rPr>
          <w:rFonts w:eastAsia="Times New Roman" w:cs="Times New Roman"/>
          <w:spacing w:val="-1"/>
        </w:rPr>
        <w:t>w</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V</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rPr>
        <w:t>pe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  The</w:t>
      </w:r>
      <w:r w:rsidRPr="00637F40">
        <w:rPr>
          <w:rFonts w:eastAsia="Times New Roman" w:cs="Times New Roman"/>
          <w:spacing w:val="-2"/>
        </w:rPr>
        <w:t>s</w:t>
      </w:r>
      <w:r w:rsidRPr="00637F40">
        <w:rPr>
          <w:rFonts w:eastAsia="Times New Roman" w:cs="Times New Roman"/>
        </w:rPr>
        <w:t>e indirect</w:t>
      </w:r>
      <w:r w:rsidRPr="00637F40">
        <w:rPr>
          <w:rFonts w:eastAsia="Times New Roman" w:cs="Times New Roman"/>
          <w:spacing w:val="1"/>
        </w:rPr>
        <w:t xml:space="preserve"> r</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ub</w:t>
      </w:r>
      <w:r w:rsidRPr="00637F40">
        <w:rPr>
          <w:rFonts w:eastAsia="Times New Roman" w:cs="Times New Roman"/>
          <w:spacing w:val="3"/>
        </w:rPr>
        <w:t>j</w:t>
      </w:r>
      <w:r w:rsidRPr="00637F40">
        <w:rPr>
          <w:rFonts w:eastAsia="Times New Roman" w:cs="Times New Roman"/>
          <w:spacing w:val="-2"/>
        </w:rPr>
        <w:t>e</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a</w:t>
      </w:r>
      <w:r w:rsidRPr="00637F40">
        <w:rPr>
          <w:rFonts w:eastAsia="Times New Roman" w:cs="Times New Roman"/>
        </w:rPr>
        <w:t>pp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d</w:t>
      </w:r>
      <w:r w:rsidRPr="00637F40">
        <w:rPr>
          <w:rFonts w:eastAsia="Times New Roman" w:cs="Times New Roman"/>
          <w:spacing w:val="-1"/>
        </w:rPr>
        <w:t>j</w:t>
      </w:r>
      <w:r w:rsidRPr="00637F40">
        <w:rPr>
          <w:rFonts w:eastAsia="Times New Roman" w:cs="Times New Roman"/>
        </w:rPr>
        <w:t>us</w:t>
      </w:r>
      <w:r w:rsidRPr="00637F40">
        <w:rPr>
          <w:rFonts w:eastAsia="Times New Roman" w:cs="Times New Roman"/>
          <w:spacing w:val="1"/>
        </w:rPr>
        <w:t>t</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 xml:space="preserve">n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sed</w:t>
      </w:r>
      <w:r w:rsidRPr="00637F40">
        <w:rPr>
          <w:rFonts w:eastAsia="Times New Roman" w:cs="Times New Roman"/>
          <w:spacing w:val="-2"/>
        </w:rPr>
        <w:t xml:space="preserve"> </w:t>
      </w:r>
      <w:r w:rsidRPr="00637F40">
        <w:rPr>
          <w:rFonts w:eastAsia="Times New Roman" w:cs="Times New Roman"/>
        </w:rPr>
        <w:t xml:space="preserve">by </w:t>
      </w:r>
      <w:r w:rsidRPr="00637F40">
        <w:rPr>
          <w:rFonts w:eastAsia="Times New Roman" w:cs="Times New Roman"/>
          <w:spacing w:val="-4"/>
        </w:rPr>
        <w:t>m</w:t>
      </w:r>
      <w:r w:rsidRPr="00637F40">
        <w:rPr>
          <w:rFonts w:eastAsia="Times New Roman" w:cs="Times New Roman"/>
        </w:rPr>
        <w:t>u</w:t>
      </w:r>
      <w:r w:rsidRPr="00637F40">
        <w:rPr>
          <w:rFonts w:eastAsia="Times New Roman" w:cs="Times New Roman"/>
          <w:spacing w:val="1"/>
        </w:rPr>
        <w:t>t</w:t>
      </w:r>
      <w:r w:rsidRPr="00637F40">
        <w:rPr>
          <w:rFonts w:eastAsia="Times New Roman" w:cs="Times New Roman"/>
        </w:rPr>
        <w:t>ual</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rPr>
        <w:t>en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fi</w:t>
      </w:r>
      <w:r w:rsidRPr="00637F40">
        <w:rPr>
          <w:rFonts w:eastAsia="Times New Roman" w:cs="Times New Roman"/>
          <w:spacing w:val="-2"/>
        </w:rPr>
        <w:t>n</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d</w:t>
      </w:r>
      <w:r w:rsidRPr="00637F40">
        <w:rPr>
          <w:rFonts w:eastAsia="Times New Roman" w:cs="Times New Roman"/>
          <w:spacing w:val="1"/>
        </w:rPr>
        <w:t>ir</w:t>
      </w:r>
      <w:r w:rsidRPr="00637F40">
        <w:rPr>
          <w:rFonts w:eastAsia="Times New Roman" w:cs="Times New Roman"/>
          <w:spacing w:val="-2"/>
        </w:rPr>
        <w:t>e</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se</w:t>
      </w:r>
      <w:r w:rsidRPr="00637F40">
        <w:rPr>
          <w:rFonts w:eastAsia="Times New Roman" w:cs="Times New Roman"/>
          <w:spacing w:val="-1"/>
        </w:rPr>
        <w:t>tt</w:t>
      </w:r>
      <w:r w:rsidRPr="00637F40">
        <w:rPr>
          <w:rFonts w:eastAsia="Times New Roman" w:cs="Times New Roman"/>
          <w:spacing w:val="1"/>
        </w:rPr>
        <w:t>l</w:t>
      </w:r>
      <w:r w:rsidRPr="00637F40">
        <w:rPr>
          <w:rFonts w:eastAsia="Times New Roman" w:cs="Times New Roman"/>
        </w:rPr>
        <w:t xml:space="preserve">ed </w:t>
      </w:r>
      <w:r w:rsidRPr="00637F40">
        <w:rPr>
          <w:rFonts w:eastAsia="Times New Roman" w:cs="Times New Roman"/>
          <w:spacing w:val="-2"/>
        </w:rPr>
        <w:t>e</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u</w:t>
      </w:r>
      <w:r w:rsidRPr="00637F40">
        <w:rPr>
          <w:rFonts w:eastAsia="Times New Roman" w:cs="Times New Roman"/>
          <w:spacing w:val="1"/>
        </w:rPr>
        <w:t>t</w:t>
      </w:r>
      <w:r w:rsidRPr="00637F40">
        <w:rPr>
          <w:rFonts w:eastAsia="Times New Roman" w:cs="Times New Roman"/>
        </w:rPr>
        <w:t>ual 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u</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na</w:t>
      </w:r>
      <w:r w:rsidRPr="00637F40">
        <w:rPr>
          <w:rFonts w:eastAsia="Times New Roman" w:cs="Times New Roman"/>
          <w:spacing w:val="-1"/>
        </w:rPr>
        <w:t>t</w:t>
      </w:r>
      <w:r w:rsidRPr="00637F40">
        <w:rPr>
          <w:rFonts w:eastAsia="Times New Roman" w:cs="Times New Roman"/>
        </w:rPr>
        <w:t>ion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FA</w:t>
      </w:r>
      <w:r w:rsidRPr="00637F40">
        <w:rPr>
          <w:rFonts w:eastAsia="Times New Roman" w:cs="Times New Roman"/>
          <w:spacing w:val="-3"/>
        </w:rPr>
        <w:t xml:space="preserve"> </w:t>
      </w:r>
      <w:r w:rsidRPr="00637F40">
        <w:rPr>
          <w:rFonts w:eastAsia="Times New Roman" w:cs="Times New Roman"/>
          <w:spacing w:val="1"/>
        </w:rPr>
        <w:t>(</w:t>
      </w:r>
      <w:r w:rsidRPr="00637F40">
        <w:rPr>
          <w:rFonts w:eastAsia="Times New Roman" w:cs="Times New Roman"/>
        </w:rPr>
        <w:t>s</w:t>
      </w:r>
      <w:r w:rsidRPr="00637F40">
        <w:rPr>
          <w:rFonts w:eastAsia="Times New Roman" w:cs="Times New Roman"/>
          <w:spacing w:val="-2"/>
        </w:rPr>
        <w:t>e</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F</w:t>
      </w:r>
      <w:r w:rsidRPr="00637F40">
        <w:rPr>
          <w:rFonts w:eastAsia="Times New Roman" w:cs="Times New Roman"/>
          <w:spacing w:val="-1"/>
        </w:rPr>
        <w:t>A</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42.704</w:t>
      </w:r>
      <w:r w:rsidRPr="00637F40">
        <w:rPr>
          <w:rFonts w:eastAsia="Times New Roman" w:cs="Times New Roman"/>
          <w:spacing w:val="1"/>
        </w:rPr>
        <w:t>)</w:t>
      </w:r>
      <w:r w:rsidRPr="00637F40">
        <w:rPr>
          <w:rFonts w:eastAsia="Times New Roman" w:cs="Times New Roman"/>
        </w:rPr>
        <w:t xml:space="preserve">.  </w:t>
      </w:r>
      <w:r w:rsidRPr="00637F40">
        <w:rPr>
          <w:rFonts w:eastAsia="Times New Roman" w:cs="Times New Roman"/>
          <w:spacing w:val="-4"/>
        </w:rPr>
        <w:t>I</w:t>
      </w:r>
      <w:r w:rsidRPr="00637F40">
        <w:rPr>
          <w:rFonts w:eastAsia="Times New Roman" w:cs="Times New Roman"/>
        </w:rPr>
        <w:t>n acc</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da</w:t>
      </w:r>
      <w:r w:rsidRPr="00637F40">
        <w:rPr>
          <w:rFonts w:eastAsia="Times New Roman" w:cs="Times New Roman"/>
          <w:spacing w:val="-2"/>
        </w:rPr>
        <w:t>n</w:t>
      </w:r>
      <w:r w:rsidRPr="00637F40">
        <w:rPr>
          <w:rFonts w:eastAsia="Times New Roman" w:cs="Times New Roman"/>
        </w:rPr>
        <w:t>ce</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 F</w:t>
      </w:r>
      <w:r w:rsidRPr="00637F40">
        <w:rPr>
          <w:rFonts w:eastAsia="Times New Roman" w:cs="Times New Roman"/>
          <w:spacing w:val="-1"/>
        </w:rPr>
        <w:t>A</w:t>
      </w:r>
      <w:r w:rsidRPr="00637F40">
        <w:rPr>
          <w:rFonts w:eastAsia="Times New Roman" w:cs="Times New Roman"/>
        </w:rPr>
        <w:t>R 52.216</w:t>
      </w:r>
      <w:r w:rsidRPr="00637F40">
        <w:rPr>
          <w:rFonts w:eastAsia="Times New Roman" w:cs="Times New Roman"/>
          <w:spacing w:val="-4"/>
        </w:rPr>
        <w:t>-</w:t>
      </w:r>
      <w:r w:rsidRPr="00637F40">
        <w:rPr>
          <w:rFonts w:eastAsia="Times New Roman" w:cs="Times New Roman"/>
        </w:rPr>
        <w:t xml:space="preserve">7,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sub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FA</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rPr>
        <w:t>posal</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nd</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rPr>
        <w:t>based</w:t>
      </w:r>
      <w:r w:rsidRPr="00637F40">
        <w:rPr>
          <w:rFonts w:eastAsia="Times New Roman" w:cs="Times New Roman"/>
          <w:spacing w:val="-2"/>
        </w:rPr>
        <w:t xml:space="preserve"> </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2"/>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u</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e</w:t>
      </w:r>
      <w:r w:rsidRPr="00637F40">
        <w:rPr>
          <w:rFonts w:eastAsia="Times New Roman" w:cs="Times New Roman"/>
          <w:spacing w:val="1"/>
        </w:rPr>
        <w:t>ri</w:t>
      </w:r>
      <w:r w:rsidRPr="00637F40">
        <w:rPr>
          <w:rFonts w:eastAsia="Times New Roman" w:cs="Times New Roman"/>
        </w:rPr>
        <w:t>o</w:t>
      </w:r>
      <w:r w:rsidRPr="00637F40">
        <w:rPr>
          <w:rFonts w:eastAsia="Times New Roman" w:cs="Times New Roman"/>
          <w:spacing w:val="-2"/>
        </w:rPr>
        <w:t>d</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3"/>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 xml:space="preserve"> 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upp</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da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51"/>
        </w:rPr>
        <w:t xml:space="preserve"> </w:t>
      </w:r>
      <w:r w:rsidRPr="00637F40">
        <w:rPr>
          <w:rFonts w:eastAsia="Times New Roman" w:cs="Times New Roman"/>
          <w:spacing w:val="-4"/>
        </w:rPr>
        <w:t>I</w:t>
      </w:r>
      <w:r w:rsidRPr="00637F40">
        <w:rPr>
          <w:rFonts w:eastAsia="Times New Roman" w:cs="Times New Roman"/>
        </w:rPr>
        <w:t>n add</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rPr>
        <w:t xml:space="preserve">on, the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 xml:space="preserve"> is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q</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ed by</w:t>
      </w:r>
      <w:r w:rsidRPr="00637F40">
        <w:rPr>
          <w:rFonts w:eastAsia="Times New Roman" w:cs="Times New Roman"/>
          <w:spacing w:val="-5"/>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FA</w:t>
      </w:r>
      <w:r w:rsidRPr="00637F40">
        <w:rPr>
          <w:rFonts w:eastAsia="Times New Roman" w:cs="Times New Roman"/>
          <w:spacing w:val="-1"/>
        </w:rPr>
        <w:t xml:space="preserve"> t</w:t>
      </w:r>
      <w:r w:rsidRPr="00637F40">
        <w:rPr>
          <w:rFonts w:eastAsia="Times New Roman" w:cs="Times New Roman"/>
        </w:rPr>
        <w:t>o sub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s</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s, u</w:t>
      </w:r>
      <w:r w:rsidRPr="00637F40">
        <w:rPr>
          <w:rFonts w:eastAsia="Times New Roman" w:cs="Times New Roman"/>
          <w:spacing w:val="-2"/>
        </w:rPr>
        <w:t>s</w:t>
      </w:r>
      <w:r w:rsidRPr="00637F40">
        <w:rPr>
          <w:rFonts w:eastAsia="Times New Roman" w:cs="Times New Roman"/>
        </w:rPr>
        <w:t>u</w:t>
      </w:r>
      <w:r w:rsidRPr="00637F40">
        <w:rPr>
          <w:rFonts w:eastAsia="Times New Roman" w:cs="Times New Roman"/>
          <w:spacing w:val="-2"/>
        </w:rPr>
        <w:t>a</w:t>
      </w:r>
      <w:r w:rsidRPr="00637F40">
        <w:rPr>
          <w:rFonts w:eastAsia="Times New Roman" w:cs="Times New Roman"/>
          <w:spacing w:val="1"/>
        </w:rPr>
        <w:t>ll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 xml:space="preserve">no </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han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spacing w:val="1"/>
        </w:rPr>
        <w:t>rt</w:t>
      </w:r>
      <w:r w:rsidRPr="00637F40">
        <w:rPr>
          <w:rFonts w:eastAsia="Times New Roman" w:cs="Times New Roman"/>
        </w:rPr>
        <w:t xml:space="preserve">y </w:t>
      </w:r>
      <w:r w:rsidRPr="00637F40">
        <w:rPr>
          <w:rFonts w:eastAsia="Times New Roman" w:cs="Times New Roman"/>
          <w:spacing w:val="1"/>
        </w:rPr>
        <w:t>(</w:t>
      </w:r>
      <w:r w:rsidRPr="00637F40">
        <w:rPr>
          <w:rFonts w:eastAsia="Times New Roman" w:cs="Times New Roman"/>
        </w:rPr>
        <w:t>30)</w:t>
      </w:r>
      <w:r w:rsidRPr="00637F40">
        <w:rPr>
          <w:rFonts w:eastAsia="Times New Roman" w:cs="Times New Roman"/>
          <w:spacing w:val="-1"/>
        </w:rPr>
        <w:t xml:space="preserve"> </w:t>
      </w:r>
      <w:r w:rsidRPr="00637F40">
        <w:rPr>
          <w:rFonts w:eastAsia="Times New Roman" w:cs="Times New Roman"/>
        </w:rPr>
        <w:t>da</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f</w:t>
      </w:r>
      <w:r w:rsidRPr="00637F40">
        <w:rPr>
          <w:rFonts w:eastAsia="Times New Roman" w:cs="Times New Roman"/>
          <w:spacing w:val="1"/>
        </w:rPr>
        <w:t>t</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ose</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it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sc</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y</w:t>
      </w:r>
      <w:r w:rsidRPr="00637F40">
        <w:rPr>
          <w:rFonts w:eastAsia="Times New Roman" w:cs="Times New Roman"/>
        </w:rPr>
        <w:t>ear</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en</w:t>
      </w:r>
      <w:r w:rsidRPr="00637F40">
        <w:rPr>
          <w:rFonts w:eastAsia="Times New Roman" w:cs="Times New Roman"/>
          <w:spacing w:val="-2"/>
        </w:rPr>
        <w:t>s</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g</w:t>
      </w:r>
      <w:r w:rsidRPr="00637F40">
        <w:rPr>
          <w:rFonts w:eastAsia="Times New Roman" w:cs="Times New Roman"/>
          <w:spacing w:val="-2"/>
        </w:rPr>
        <w:t xml:space="preserve"> </w:t>
      </w:r>
      <w:r w:rsidRPr="00637F40">
        <w:rPr>
          <w:rFonts w:eastAsia="Times New Roman" w:cs="Times New Roman"/>
          <w:spacing w:val="1"/>
        </w:rPr>
        <w:t>fi</w:t>
      </w:r>
      <w:r w:rsidRPr="00637F40">
        <w:rPr>
          <w:rFonts w:eastAsia="Times New Roman" w:cs="Times New Roman"/>
        </w:rPr>
        <w:t>sc</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y</w:t>
      </w:r>
      <w:r w:rsidRPr="00637F40">
        <w:rPr>
          <w:rFonts w:eastAsia="Times New Roman" w:cs="Times New Roman"/>
        </w:rPr>
        <w:t>ear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F</w:t>
      </w:r>
      <w:r w:rsidRPr="00637F40">
        <w:rPr>
          <w:rFonts w:eastAsia="Times New Roman" w:cs="Times New Roman"/>
          <w:spacing w:val="-1"/>
        </w:rPr>
        <w:t>A</w:t>
      </w:r>
      <w:r w:rsidRPr="00637F40">
        <w:rPr>
          <w:rFonts w:eastAsia="Times New Roman" w:cs="Times New Roman"/>
        </w:rPr>
        <w:t>.</w:t>
      </w:r>
      <w:r w:rsidRPr="00637F40">
        <w:rPr>
          <w:rFonts w:eastAsia="Times New Roman" w:cs="Times New Roman"/>
          <w:spacing w:val="54"/>
        </w:rPr>
        <w:t xml:space="preserve"> </w:t>
      </w:r>
      <w:r w:rsidRPr="00637F40">
        <w:rPr>
          <w:rFonts w:eastAsia="Times New Roman" w:cs="Times New Roman"/>
          <w:spacing w:val="-3"/>
        </w:rPr>
        <w:t>C</w:t>
      </w:r>
      <w:r w:rsidRPr="00637F40">
        <w:rPr>
          <w:rFonts w:eastAsia="Times New Roman" w:cs="Times New Roman"/>
        </w:rPr>
        <w:t>op</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 co</w:t>
      </w:r>
      <w:r w:rsidRPr="00637F40">
        <w:rPr>
          <w:rFonts w:eastAsia="Times New Roman" w:cs="Times New Roman"/>
          <w:spacing w:val="-2"/>
        </w:rPr>
        <w:t>v</w:t>
      </w:r>
      <w:r w:rsidRPr="00637F40">
        <w:rPr>
          <w:rFonts w:eastAsia="Times New Roman" w:cs="Times New Roman"/>
        </w:rPr>
        <w:t>er</w:t>
      </w:r>
      <w:r w:rsidRPr="00637F40">
        <w:rPr>
          <w:rFonts w:eastAsia="Times New Roman" w:cs="Times New Roman"/>
          <w:spacing w:val="1"/>
        </w:rPr>
        <w:t xml:space="preserve"> l</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sub</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opo</w:t>
      </w:r>
      <w:r w:rsidRPr="00637F40">
        <w:rPr>
          <w:rFonts w:eastAsia="Times New Roman" w:cs="Times New Roman"/>
          <w:spacing w:val="-2"/>
        </w:rPr>
        <w:t>s</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V</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rPr>
        <w:t>pe</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 xml:space="preserve">.  </w:t>
      </w:r>
      <w:r w:rsidRPr="00637F40">
        <w:rPr>
          <w:rFonts w:eastAsia="Times New Roman" w:cs="Times New Roman"/>
          <w:spacing w:val="2"/>
        </w:rPr>
        <w:t>T</w:t>
      </w:r>
      <w:r w:rsidRPr="00637F40">
        <w:rPr>
          <w:rFonts w:eastAsia="Times New Roman" w:cs="Times New Roman"/>
        </w:rPr>
        <w:t xml:space="preserve">he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2"/>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u</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opo</w:t>
      </w:r>
      <w:r w:rsidRPr="00637F40">
        <w:rPr>
          <w:rFonts w:eastAsia="Times New Roman" w:cs="Times New Roman"/>
          <w:spacing w:val="-2"/>
        </w:rPr>
        <w:t>s</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 a</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 xml:space="preserve">y </w:t>
      </w:r>
      <w:r w:rsidRPr="00637F40">
        <w:rPr>
          <w:rFonts w:eastAsia="Times New Roman" w:cs="Times New Roman"/>
          <w:spacing w:val="-4"/>
        </w:rPr>
        <w:t>m</w:t>
      </w:r>
      <w:r w:rsidRPr="00637F40">
        <w:rPr>
          <w:rFonts w:eastAsia="Times New Roman" w:cs="Times New Roman"/>
        </w:rPr>
        <w:t>anner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3"/>
        </w:rPr>
        <w:t>i</w:t>
      </w:r>
      <w:r w:rsidRPr="00637F40">
        <w:rPr>
          <w:rFonts w:eastAsia="Times New Roman" w:cs="Times New Roman"/>
          <w:spacing w:val="-4"/>
        </w:rPr>
        <w:t>m</w:t>
      </w:r>
      <w:r w:rsidRPr="00637F40">
        <w:rPr>
          <w:rFonts w:eastAsia="Times New Roman" w:cs="Times New Roman"/>
        </w:rPr>
        <w:t>pact</w:t>
      </w:r>
      <w:r w:rsidRPr="00637F40">
        <w:rPr>
          <w:rFonts w:eastAsia="Times New Roman" w:cs="Times New Roman"/>
          <w:spacing w:val="1"/>
        </w:rPr>
        <w:t xml:space="preserve"> IPR or invoice </w:t>
      </w:r>
      <w:r w:rsidRPr="00637F40">
        <w:rPr>
          <w:rFonts w:eastAsia="Times New Roman" w:cs="Times New Roman"/>
          <w:spacing w:val="-2"/>
        </w:rPr>
        <w:t>p</w:t>
      </w:r>
      <w:r w:rsidRPr="00637F40">
        <w:rPr>
          <w:rFonts w:eastAsia="Times New Roman" w:cs="Times New Roman"/>
        </w:rPr>
        <w:t>ay</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and c</w:t>
      </w:r>
      <w:r w:rsidRPr="00637F40">
        <w:rPr>
          <w:rFonts w:eastAsia="Times New Roman" w:cs="Times New Roman"/>
          <w:spacing w:val="-2"/>
        </w:rPr>
        <w:t>o</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su</w:t>
      </w:r>
      <w:r w:rsidRPr="00637F40">
        <w:rPr>
          <w:rFonts w:eastAsia="Times New Roman" w:cs="Times New Roman"/>
          <w:spacing w:val="-1"/>
        </w:rPr>
        <w:t>l</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 su</w:t>
      </w:r>
      <w:r w:rsidRPr="00637F40">
        <w:rPr>
          <w:rFonts w:eastAsia="Times New Roman" w:cs="Times New Roman"/>
          <w:spacing w:val="-2"/>
        </w:rPr>
        <w:t>s</w:t>
      </w:r>
      <w:r w:rsidRPr="00637F40">
        <w:rPr>
          <w:rFonts w:eastAsia="Times New Roman" w:cs="Times New Roman"/>
        </w:rPr>
        <w:t>pe</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nd</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rPr>
        <w:t>xpe</w:t>
      </w:r>
      <w:r w:rsidRPr="00637F40">
        <w:rPr>
          <w:rFonts w:eastAsia="Times New Roman" w:cs="Times New Roman"/>
          <w:spacing w:val="-2"/>
        </w:rPr>
        <w:t>n</w:t>
      </w:r>
      <w:r w:rsidRPr="00637F40">
        <w:rPr>
          <w:rFonts w:eastAsia="Times New Roman" w:cs="Times New Roman"/>
        </w:rPr>
        <w:t>se</w:t>
      </w:r>
      <w:r w:rsidRPr="00637F40">
        <w:rPr>
          <w:rFonts w:eastAsia="Times New Roman" w:cs="Times New Roman"/>
          <w:spacing w:val="-2"/>
        </w:rPr>
        <w:t xml:space="preserve"> </w:t>
      </w:r>
      <w:r w:rsidRPr="00637F40">
        <w:rPr>
          <w:rFonts w:eastAsia="Times New Roman" w:cs="Times New Roman"/>
        </w:rPr>
        <w:t>po</w:t>
      </w:r>
      <w:r w:rsidRPr="00637F40">
        <w:rPr>
          <w:rFonts w:eastAsia="Times New Roman" w:cs="Times New Roman"/>
          <w:spacing w:val="1"/>
        </w:rPr>
        <w:t>r</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49"/>
        </w:rPr>
        <w:t xml:space="preserve"> </w:t>
      </w:r>
      <w:r w:rsidRPr="00637F40">
        <w:rPr>
          <w:rFonts w:eastAsia="Times New Roman" w:cs="Times New Roman"/>
          <w:spacing w:val="2"/>
        </w:rPr>
        <w:t>T</w:t>
      </w:r>
      <w:r w:rsidRPr="00637F40">
        <w:rPr>
          <w:rFonts w:eastAsia="Times New Roman" w:cs="Times New Roman"/>
        </w:rPr>
        <w:t xml:space="preserve">he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1"/>
        </w:rPr>
        <w:t xml:space="preserve"> </w:t>
      </w:r>
      <w:r w:rsidRPr="00637F40">
        <w:rPr>
          <w:rFonts w:eastAsia="Times New Roman" w:cs="Times New Roman"/>
          <w:spacing w:val="-2"/>
        </w:rPr>
        <w:t>co</w:t>
      </w:r>
      <w:r w:rsidRPr="00637F40">
        <w:rPr>
          <w:rFonts w:eastAsia="Times New Roman" w:cs="Times New Roman"/>
        </w:rPr>
        <w:t>p</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 indirect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rPr>
        <w:t>l</w:t>
      </w:r>
      <w:r w:rsidRPr="00637F40">
        <w:rPr>
          <w:rFonts w:eastAsia="Times New Roman" w:cs="Times New Roman"/>
          <w:spacing w:val="-1"/>
        </w:rPr>
        <w:t>i</w:t>
      </w:r>
      <w:r w:rsidRPr="00637F40">
        <w:rPr>
          <w:rFonts w:eastAsia="Times New Roman" w:cs="Times New Roman"/>
        </w:rPr>
        <w:t>shed</w:t>
      </w:r>
      <w:r w:rsidRPr="00637F40">
        <w:rPr>
          <w:rFonts w:eastAsia="Times New Roman" w:cs="Times New Roman"/>
          <w:spacing w:val="-2"/>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FA</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V</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rPr>
        <w:t>pe</w:t>
      </w:r>
      <w:r w:rsidRPr="00637F40">
        <w:rPr>
          <w:rFonts w:eastAsia="Times New Roman" w:cs="Times New Roman"/>
          <w:spacing w:val="1"/>
        </w:rPr>
        <w:t xml:space="preserve"> </w:t>
      </w:r>
      <w:r w:rsidRPr="00637F40">
        <w:rPr>
          <w:rFonts w:eastAsia="Times New Roman" w:cs="Times New Roman"/>
          <w:spacing w:val="-3"/>
        </w:rPr>
        <w:t>C</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 xml:space="preserve">.  </w:t>
      </w:r>
      <w:r w:rsidRPr="00637F40">
        <w:rPr>
          <w:rFonts w:eastAsia="Times New Roman" w:cs="Times New Roman"/>
          <w:spacing w:val="-4"/>
        </w:rPr>
        <w:t xml:space="preserve">It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i</w:t>
      </w:r>
      <w:r w:rsidRPr="00637F40">
        <w:rPr>
          <w:rFonts w:eastAsia="Times New Roman" w:cs="Times New Roman"/>
          <w:spacing w:val="-4"/>
        </w:rPr>
        <w:t>m</w:t>
      </w:r>
      <w:r w:rsidRPr="00637F40">
        <w:rPr>
          <w:rFonts w:eastAsia="Times New Roman" w:cs="Times New Roman"/>
        </w:rPr>
        <w:t>pe</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spacing w:val="-2"/>
        </w:rPr>
        <w:t>d</w:t>
      </w:r>
      <w:r w:rsidRPr="00637F40">
        <w:rPr>
          <w:rFonts w:eastAsia="Times New Roman" w:cs="Times New Roman"/>
        </w:rPr>
        <w:t xml:space="preserve">ed </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ned co</w:t>
      </w:r>
      <w:r w:rsidRPr="00637F40">
        <w:rPr>
          <w:rFonts w:eastAsia="Times New Roman" w:cs="Times New Roman"/>
          <w:spacing w:val="-2"/>
        </w:rPr>
        <w:t>p</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2"/>
        </w:rPr>
        <w:t xml:space="preserve"> 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hese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 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poss</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V</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spacing w:val="-2"/>
        </w:rPr>
        <w:t>p</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spacing w:val="-2"/>
        </w:rPr>
        <w:t>e</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b</w:t>
      </w:r>
      <w:r w:rsidRPr="00637F40">
        <w:rPr>
          <w:rFonts w:eastAsia="Times New Roman" w:cs="Times New Roman"/>
          <w:spacing w:val="-2"/>
        </w:rPr>
        <w:t>e</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 xml:space="preserve">ned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can be</w:t>
      </w:r>
      <w:r w:rsidRPr="00637F40">
        <w:rPr>
          <w:rFonts w:eastAsia="Times New Roman" w:cs="Times New Roman"/>
          <w:spacing w:val="1"/>
        </w:rPr>
        <w:t xml:space="preserve"> </w:t>
      </w:r>
      <w:r w:rsidRPr="00637F40">
        <w:rPr>
          <w:rFonts w:eastAsia="Times New Roman" w:cs="Times New Roman"/>
        </w:rPr>
        <w:t>us</w:t>
      </w:r>
      <w:r w:rsidRPr="00637F40">
        <w:rPr>
          <w:rFonts w:eastAsia="Times New Roman" w:cs="Times New Roman"/>
          <w:spacing w:val="-2"/>
        </w:rPr>
        <w:t>e</w:t>
      </w:r>
      <w:r w:rsidRPr="00637F40">
        <w:rPr>
          <w:rFonts w:eastAsia="Times New Roman" w:cs="Times New Roman"/>
        </w:rPr>
        <w:t>d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st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bu</w:t>
      </w:r>
      <w:r w:rsidRPr="00637F40">
        <w:rPr>
          <w:rFonts w:eastAsia="Times New Roman" w:cs="Times New Roman"/>
          <w:spacing w:val="1"/>
        </w:rPr>
        <w:t>r</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sho</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rPr>
        <w:t>d n</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rPr>
        <w:t>se</w:t>
      </w:r>
      <w:r w:rsidRPr="00637F40">
        <w:rPr>
          <w:rFonts w:eastAsia="Times New Roman" w:cs="Times New Roman"/>
          <w:spacing w:val="-2"/>
        </w:rPr>
        <w:t>n</w:t>
      </w:r>
      <w:r w:rsidRPr="00637F40">
        <w:rPr>
          <w:rFonts w:eastAsia="Times New Roman" w:cs="Times New Roman"/>
        </w:rPr>
        <w:t>ce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 xml:space="preserve">a </w:t>
      </w:r>
      <w:r w:rsidRPr="00637F40">
        <w:rPr>
          <w:rFonts w:eastAsia="Times New Roman" w:cs="Times New Roman"/>
          <w:spacing w:val="1"/>
        </w:rPr>
        <w:t>fi</w:t>
      </w:r>
      <w:r w:rsidRPr="00637F40">
        <w:rPr>
          <w:rFonts w:eastAsia="Times New Roman" w:cs="Times New Roman"/>
        </w:rPr>
        <w:t>n</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do</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not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spacing w:val="1"/>
        </w:rPr>
        <w:t>li</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es</w:t>
      </w:r>
      <w:r w:rsidRPr="00637F40">
        <w:rPr>
          <w:rFonts w:eastAsia="Times New Roman" w:cs="Times New Roman"/>
          <w:spacing w:val="-2"/>
        </w:rPr>
        <w:t>p</w:t>
      </w:r>
      <w:r w:rsidRPr="00637F40">
        <w:rPr>
          <w:rFonts w:eastAsia="Times New Roman" w:cs="Times New Roman"/>
        </w:rPr>
        <w:t>on</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rPr>
        <w:t>b</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under</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L</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of</w:t>
      </w:r>
      <w:r w:rsidRPr="00637F40">
        <w:rPr>
          <w:rFonts w:eastAsia="Times New Roman" w:cs="Times New Roman"/>
          <w:spacing w:val="1"/>
        </w:rPr>
        <w:t xml:space="preserve"> </w:t>
      </w:r>
      <w:r w:rsidRPr="00637F40">
        <w:rPr>
          <w:rFonts w:eastAsia="Times New Roman" w:cs="Times New Roman"/>
        </w:rPr>
        <w:t>Fun</w:t>
      </w:r>
      <w:r w:rsidRPr="00637F40">
        <w:rPr>
          <w:rFonts w:eastAsia="Times New Roman" w:cs="Times New Roman"/>
          <w:spacing w:val="-2"/>
        </w:rPr>
        <w:t>d</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3"/>
        </w:rPr>
        <w:t>L</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3"/>
        </w:rPr>
        <w:t>C</w:t>
      </w:r>
      <w:r w:rsidRPr="00637F40">
        <w:rPr>
          <w:rFonts w:eastAsia="Times New Roman" w:cs="Times New Roman"/>
        </w:rPr>
        <w:t>os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aus</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p</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rPr>
        <w:t>t</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ti</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 xml:space="preserve">y </w:t>
      </w:r>
      <w:r w:rsidRPr="00637F40">
        <w:rPr>
          <w:rFonts w:eastAsia="Times New Roman" w:cs="Times New Roman"/>
          <w:spacing w:val="-4"/>
        </w:rPr>
        <w:t>m</w:t>
      </w:r>
      <w:r w:rsidRPr="00637F40">
        <w:rPr>
          <w:rFonts w:eastAsia="Times New Roman" w:cs="Times New Roman"/>
        </w:rPr>
        <w:t>anner</w:t>
      </w:r>
      <w:r w:rsidRPr="00637F40">
        <w:rPr>
          <w:rFonts w:eastAsia="Times New Roman" w:cs="Times New Roman"/>
          <w:spacing w:val="1"/>
        </w:rPr>
        <w:t xml:space="preserve"> 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w:t>
      </w:r>
      <w:r w:rsidRPr="00637F40">
        <w:rPr>
          <w:rFonts w:eastAsia="Times New Roman" w:cs="Times New Roman"/>
          <w:spacing w:val="-4"/>
        </w:rPr>
        <w:t>h</w:t>
      </w:r>
      <w:r w:rsidRPr="00637F40">
        <w:rPr>
          <w:rFonts w:eastAsia="Times New Roman" w:cs="Times New Roman"/>
        </w:rPr>
        <w:t xml:space="preserve">en </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has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 xml:space="preserve">ason </w:t>
      </w:r>
      <w:r w:rsidRPr="00637F40">
        <w:rPr>
          <w:rFonts w:eastAsia="Times New Roman" w:cs="Times New Roman"/>
          <w:spacing w:val="1"/>
        </w:rPr>
        <w:t>t</w:t>
      </w:r>
      <w:r w:rsidRPr="00637F40">
        <w:rPr>
          <w:rFonts w:eastAsia="Times New Roman" w:cs="Times New Roman"/>
        </w:rPr>
        <w:t>o b</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 xml:space="preserve">exceed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ed c</w:t>
      </w:r>
      <w:r w:rsidRPr="00637F40">
        <w:rPr>
          <w:rFonts w:eastAsia="Times New Roman" w:cs="Times New Roman"/>
          <w:spacing w:val="-2"/>
        </w:rPr>
        <w:t>o</w:t>
      </w:r>
      <w:r w:rsidRPr="00637F40">
        <w:rPr>
          <w:rFonts w:eastAsia="Times New Roman" w:cs="Times New Roman"/>
        </w:rPr>
        <w:t>st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f</w:t>
      </w:r>
      <w:r w:rsidRPr="00637F40">
        <w:rPr>
          <w:rFonts w:eastAsia="Times New Roman" w:cs="Times New Roman"/>
          <w:spacing w:val="-2"/>
        </w:rPr>
        <w:t>u</w:t>
      </w:r>
      <w:r w:rsidRPr="00637F40">
        <w:rPr>
          <w:rFonts w:eastAsia="Times New Roman" w:cs="Times New Roman"/>
        </w:rPr>
        <w:t>nds</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 contract or</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5"/>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w:t>
      </w:r>
    </w:p>
    <w:p w:rsidR="00F31342" w:rsidRPr="00637F40" w:rsidRDefault="00F31342" w:rsidP="00637F40">
      <w:pPr>
        <w:ind w:left="360" w:right="212"/>
        <w:rPr>
          <w:rFonts w:cs="Times New Roman"/>
        </w:rPr>
      </w:pPr>
    </w:p>
    <w:p w:rsidR="00F31342" w:rsidRPr="00637F40" w:rsidRDefault="00F31342" w:rsidP="00637F40">
      <w:pPr>
        <w:ind w:left="360" w:hanging="360"/>
        <w:rPr>
          <w:rFonts w:cs="Times New Roman"/>
        </w:rPr>
      </w:pPr>
      <w:r w:rsidRPr="00637F40">
        <w:rPr>
          <w:rFonts w:cs="Times New Roman"/>
        </w:rPr>
        <w:t xml:space="preserve">5. </w:t>
      </w:r>
      <w:r w:rsidRPr="00637F40">
        <w:rPr>
          <w:rFonts w:cs="Times New Roman"/>
        </w:rPr>
        <w:tab/>
        <w:t xml:space="preserve">The Contractor shall submit a last IPR for each task order, including a complete list of IPRs or invoices previously tendered under the task order, within six (6) months of the task order’s physical completion.   Concurrent with the last IPR, the contractor shall also provide under separate cover to the CO a draft of the completion (final) invoice prior to the establishment of final annual indirect rates. If changes to the last IPR become necessary as a result of Government review of the draft completion invoice, the Contractor shall include all changes in the final (completion) invoice (clearly identified in accordance with FAR 52.216-7). The Contractor shall submit this final invoice, along with the Contractor’s release form, DOT F 4220.4, to the CO, following the final adjustment of its annual indirect rates per FAR 52.216-7. The final invoice is the last invoice to be submitted for incurred, allocable, and allowable costs expended to perform the contract or task order(s). This invoice should include all contract reserves, allowable cost withholdings, balance of fixed fee, etc.  Please note that the amount of the final invoice when added to the total amount of previously paid cannot exceed the total amount of the contract or task order(s). </w:t>
      </w:r>
    </w:p>
    <w:p w:rsidR="002520D3" w:rsidRPr="00637F40" w:rsidRDefault="002520D3" w:rsidP="00637F40">
      <w:pPr>
        <w:rPr>
          <w:rFonts w:cs="Times New Roman"/>
        </w:rPr>
      </w:pPr>
    </w:p>
    <w:p w:rsidR="002520D3" w:rsidRPr="00637F40" w:rsidRDefault="002520D3" w:rsidP="00637F40">
      <w:pPr>
        <w:pStyle w:val="Heading2"/>
      </w:pPr>
      <w:bookmarkStart w:id="261" w:name="_Toc424558963"/>
      <w:bookmarkStart w:id="262" w:name="_Toc434928645"/>
      <w:bookmarkStart w:id="263" w:name="_Toc439928990"/>
      <w:bookmarkStart w:id="264" w:name="_Toc440957807"/>
      <w:bookmarkStart w:id="265" w:name="_Toc445297411"/>
      <w:bookmarkStart w:id="266" w:name="_Toc466305244"/>
      <w:r w:rsidRPr="00637F40">
        <w:t>G</w:t>
      </w:r>
      <w:r w:rsidR="00AD7C3E" w:rsidRPr="00637F40">
        <w:t>.</w:t>
      </w:r>
      <w:r w:rsidR="00830BBA" w:rsidRPr="00637F40">
        <w:t>10</w:t>
      </w:r>
      <w:r w:rsidRPr="00637F40">
        <w:tab/>
        <w:t>PAYMENT OF FEE – COST PLUS FIXED FEE (MAY 2013)</w:t>
      </w:r>
      <w:bookmarkEnd w:id="261"/>
      <w:bookmarkEnd w:id="262"/>
      <w:bookmarkEnd w:id="263"/>
      <w:bookmarkEnd w:id="264"/>
      <w:bookmarkEnd w:id="265"/>
      <w:bookmarkEnd w:id="266"/>
    </w:p>
    <w:p w:rsidR="002520D3" w:rsidRPr="00637F40" w:rsidRDefault="002520D3" w:rsidP="00637F40">
      <w:pPr>
        <w:rPr>
          <w:rFonts w:cs="Times New Roman"/>
        </w:rPr>
      </w:pPr>
    </w:p>
    <w:p w:rsidR="002520D3" w:rsidRPr="00637F40" w:rsidRDefault="002520D3" w:rsidP="00637F40">
      <w:pPr>
        <w:ind w:right="239"/>
        <w:rPr>
          <w:rFonts w:eastAsia="Times New Roman" w:cs="Times New Roman"/>
        </w:rPr>
      </w:pPr>
      <w:r w:rsidRPr="00637F40">
        <w:rPr>
          <w:rFonts w:eastAsia="Times New Roman" w:cs="Times New Roman"/>
        </w:rPr>
        <w:t>The Government will issue task orders which will include one of two methods by which the Contractor can earn total fixed fee.  Requests for provisional fee payment must be based on and be consistent with the information stated in the contract or task financing request. However, the request must be submitted separately.</w:t>
      </w:r>
    </w:p>
    <w:p w:rsidR="002520D3" w:rsidRPr="00637F40" w:rsidRDefault="002520D3" w:rsidP="00637F40">
      <w:pPr>
        <w:ind w:right="239"/>
        <w:rPr>
          <w:rFonts w:eastAsia="Times New Roman" w:cs="Times New Roman"/>
        </w:rPr>
      </w:pPr>
    </w:p>
    <w:p w:rsidR="002520D3" w:rsidRPr="00637F40" w:rsidRDefault="002520D3" w:rsidP="00637F40">
      <w:pPr>
        <w:ind w:right="115"/>
        <w:rPr>
          <w:rFonts w:eastAsia="Times New Roman" w:cs="Times New Roman"/>
        </w:rPr>
      </w:pPr>
      <w:r w:rsidRPr="00637F40">
        <w:rPr>
          <w:rFonts w:eastAsia="Times New Roman" w:cs="Times New Roman"/>
        </w:rPr>
        <w:lastRenderedPageBreak/>
        <w:t xml:space="preserve">For </w:t>
      </w:r>
      <w:r w:rsidRPr="00637F40">
        <w:rPr>
          <w:rFonts w:eastAsia="Times New Roman" w:cs="Times New Roman"/>
          <w:b/>
          <w:bCs/>
        </w:rPr>
        <w:t>term-type task orders</w:t>
      </w:r>
      <w:r w:rsidRPr="00637F40">
        <w:rPr>
          <w:rFonts w:eastAsia="Times New Roman" w:cs="Times New Roman"/>
        </w:rPr>
        <w:t>, a portion of any fixed fee specified in the task order will be paid on a provisional basis. The amount of such payments will be based upon a percentage of costs expended during performance of the task order.  Final amount may be determined at contract closeout as Contractor maintains the right to invoice for costs expended on completed task orders up until that time.</w:t>
      </w:r>
    </w:p>
    <w:p w:rsidR="002520D3" w:rsidRPr="00637F40" w:rsidRDefault="002520D3" w:rsidP="00637F40">
      <w:pPr>
        <w:rPr>
          <w:rFonts w:cs="Times New Roman"/>
        </w:rPr>
      </w:pPr>
    </w:p>
    <w:p w:rsidR="002520D3" w:rsidRPr="00637F40" w:rsidRDefault="002520D3" w:rsidP="00637F40">
      <w:pPr>
        <w:ind w:right="63"/>
        <w:rPr>
          <w:rFonts w:eastAsia="Times New Roman" w:cs="Times New Roman"/>
        </w:rPr>
      </w:pPr>
      <w:r w:rsidRPr="00637F40">
        <w:rPr>
          <w:rFonts w:eastAsia="Times New Roman" w:cs="Times New Roman"/>
        </w:rPr>
        <w:t>In accordance with FAR 52.216-8, the Government will withhold 15% of the earned fixed fee per invoice, per task order, until $100,000 is withheld on each task order.  After the $100,000 fixed fee for each task order is withheld, full payment of additional fee may be invoiced through the remainder of the task order performance period.  On task orders in excess of $10,000,000 the CO reserves the right to withhold an amount determined sufficient, but not less than $100,000. The withheld fixed fee may be invoiced during closeout of the master contract.</w:t>
      </w:r>
    </w:p>
    <w:p w:rsidR="002520D3" w:rsidRPr="00637F40" w:rsidRDefault="002520D3" w:rsidP="00637F40">
      <w:pPr>
        <w:rPr>
          <w:rFonts w:cs="Times New Roman"/>
        </w:rPr>
      </w:pPr>
    </w:p>
    <w:p w:rsidR="002520D3" w:rsidRPr="00637F40" w:rsidRDefault="002520D3" w:rsidP="00637F40">
      <w:pPr>
        <w:ind w:right="214"/>
        <w:rPr>
          <w:rFonts w:eastAsia="Times New Roman" w:cs="Times New Roman"/>
        </w:rPr>
      </w:pPr>
      <w:r w:rsidRPr="00637F40">
        <w:rPr>
          <w:rFonts w:eastAsia="Times New Roman" w:cs="Times New Roman"/>
        </w:rPr>
        <w:t xml:space="preserve">On a </w:t>
      </w:r>
      <w:r w:rsidRPr="00637F40">
        <w:rPr>
          <w:rFonts w:eastAsia="Times New Roman" w:cs="Times New Roman"/>
          <w:b/>
          <w:bCs/>
        </w:rPr>
        <w:t>completion-type task order</w:t>
      </w:r>
      <w:r w:rsidRPr="00637F40">
        <w:rPr>
          <w:rFonts w:eastAsia="Times New Roman" w:cs="Times New Roman"/>
        </w:rPr>
        <w:t>, if performance is considered satisfactory, the Government may make provisional fee payments subject to FAR 52.216-8 on the basis of percentage of work completed, as determined by the CO. The Contractor shall be required to complete the specified end product (e.g., a final report or working system) within the estimated cost as a condition for payment of the entire fixed fee.  In the event the work cannot be completed within the estimated cost, the Government may require more effort without any increase in fee, provided the Government increases the estimated cost.  If the Government chooses not to increase the estimated cost, the fixed fee payable will based on the CO’s determination of the percentage of completion of the specified end product(s).</w:t>
      </w:r>
    </w:p>
    <w:p w:rsidR="002520D3" w:rsidRPr="00637F40" w:rsidRDefault="002520D3" w:rsidP="00637F40">
      <w:pPr>
        <w:rPr>
          <w:rFonts w:cs="Times New Roman"/>
        </w:rPr>
      </w:pPr>
    </w:p>
    <w:p w:rsidR="002520D3" w:rsidRPr="00637F40" w:rsidRDefault="002520D3" w:rsidP="00637F40">
      <w:pPr>
        <w:ind w:right="-20"/>
        <w:rPr>
          <w:rFonts w:eastAsia="Times New Roman" w:cs="Times New Roman"/>
        </w:rPr>
      </w:pPr>
      <w:r w:rsidRPr="00637F40">
        <w:rPr>
          <w:rFonts w:eastAsia="Times New Roman" w:cs="Times New Roman"/>
        </w:rPr>
        <w:t>Provisional payment of fee will be subject to other relevant clauses of the contract including retainage.</w:t>
      </w:r>
    </w:p>
    <w:p w:rsidR="002520D3" w:rsidRPr="00637F40" w:rsidRDefault="002520D3" w:rsidP="00637F40">
      <w:pPr>
        <w:rPr>
          <w:rFonts w:cs="Times New Roman"/>
        </w:rPr>
      </w:pPr>
    </w:p>
    <w:p w:rsidR="002520D3" w:rsidRPr="00637F40" w:rsidRDefault="002520D3" w:rsidP="00637F40">
      <w:pPr>
        <w:pStyle w:val="Heading2"/>
      </w:pPr>
      <w:bookmarkStart w:id="267" w:name="_Toc424558964"/>
      <w:bookmarkStart w:id="268" w:name="_Toc434928646"/>
      <w:bookmarkStart w:id="269" w:name="_Toc439928991"/>
      <w:bookmarkStart w:id="270" w:name="_Toc440957808"/>
      <w:bookmarkStart w:id="271" w:name="_Toc445297412"/>
      <w:bookmarkStart w:id="272" w:name="_Toc466305245"/>
      <w:r w:rsidRPr="00637F40">
        <w:t>G</w:t>
      </w:r>
      <w:r w:rsidR="00114131" w:rsidRPr="00637F40">
        <w:t>.11</w:t>
      </w:r>
      <w:r w:rsidRPr="00637F40">
        <w:tab/>
        <w:t>PERFORMANCE EVALUATIONS (</w:t>
      </w:r>
      <w:r w:rsidR="00BE3FB7" w:rsidRPr="00637F40">
        <w:t>NOV 2015</w:t>
      </w:r>
      <w:r w:rsidRPr="00637F40">
        <w:t>)</w:t>
      </w:r>
      <w:bookmarkEnd w:id="267"/>
      <w:bookmarkEnd w:id="268"/>
      <w:bookmarkEnd w:id="269"/>
      <w:bookmarkEnd w:id="270"/>
      <w:bookmarkEnd w:id="271"/>
      <w:bookmarkEnd w:id="272"/>
    </w:p>
    <w:p w:rsidR="002520D3" w:rsidRPr="00637F40" w:rsidRDefault="002520D3" w:rsidP="00637F40">
      <w:pPr>
        <w:rPr>
          <w:rFonts w:cs="Times New Roman"/>
        </w:rPr>
      </w:pPr>
    </w:p>
    <w:p w:rsidR="002520D3" w:rsidRPr="00637F40" w:rsidRDefault="002520D3" w:rsidP="00637F40">
      <w:pPr>
        <w:ind w:right="86"/>
        <w:rPr>
          <w:rFonts w:eastAsia="Times New Roman" w:cs="Times New Roman"/>
        </w:rPr>
      </w:pPr>
      <w:r w:rsidRPr="00637F40">
        <w:rPr>
          <w:rFonts w:eastAsia="Times New Roman" w:cs="Times New Roman"/>
        </w:rPr>
        <w:t xml:space="preserve">Performance evaluations shall be completed for each completed task order over $150,000 and for selected task orders for lower amounts as determined by the CO.  Performance evaluations shall also be completed at least annually for task orders that have a performance period in excess of one year. The Government uses the </w:t>
      </w:r>
      <w:hyperlink r:id="rId12">
        <w:r w:rsidRPr="00637F40">
          <w:rPr>
            <w:rFonts w:eastAsia="Times New Roman" w:cs="Times New Roman"/>
            <w:u w:val="single" w:color="000000"/>
          </w:rPr>
          <w:t>Contractor Performance Assessment Review System</w:t>
        </w:r>
        <w:r w:rsidRPr="00637F40">
          <w:rPr>
            <w:rFonts w:eastAsia="Times New Roman" w:cs="Times New Roman"/>
          </w:rPr>
          <w:t xml:space="preserve"> </w:t>
        </w:r>
      </w:hyperlink>
      <w:r w:rsidRPr="00637F40">
        <w:rPr>
          <w:rFonts w:eastAsia="Times New Roman" w:cs="Times New Roman"/>
        </w:rPr>
        <w:t xml:space="preserve">(CPARS) as the primary method to complete evaluations.  Completed performance evaluations may be accessed in the </w:t>
      </w:r>
      <w:hyperlink r:id="rId13">
        <w:r w:rsidRPr="00637F40">
          <w:rPr>
            <w:rFonts w:eastAsia="Times New Roman" w:cs="Times New Roman"/>
            <w:u w:val="single" w:color="000000"/>
          </w:rPr>
          <w:t>Past Performance</w:t>
        </w:r>
      </w:hyperlink>
      <w:r w:rsidRPr="00637F40">
        <w:rPr>
          <w:rFonts w:eastAsia="Times New Roman" w:cs="Times New Roman"/>
          <w:u w:val="single" w:color="000000"/>
        </w:rPr>
        <w:t xml:space="preserve"> </w:t>
      </w:r>
      <w:hyperlink r:id="rId14">
        <w:r w:rsidRPr="00637F40">
          <w:rPr>
            <w:rFonts w:eastAsia="Times New Roman" w:cs="Times New Roman"/>
            <w:u w:val="single" w:color="000000"/>
          </w:rPr>
          <w:t>Information Retrieval System</w:t>
        </w:r>
        <w:r w:rsidRPr="00637F40">
          <w:rPr>
            <w:rFonts w:eastAsia="Times New Roman" w:cs="Times New Roman"/>
          </w:rPr>
          <w:t xml:space="preserve"> </w:t>
        </w:r>
      </w:hyperlink>
      <w:r w:rsidRPr="00637F40">
        <w:rPr>
          <w:rFonts w:eastAsia="Times New Roman" w:cs="Times New Roman"/>
        </w:rPr>
        <w:t>(PPIRS).</w:t>
      </w:r>
    </w:p>
    <w:p w:rsidR="004B03EC" w:rsidRPr="00637F40" w:rsidRDefault="004B03EC" w:rsidP="00637F40">
      <w:pPr>
        <w:ind w:right="497"/>
        <w:rPr>
          <w:rFonts w:eastAsia="Times New Roman" w:cs="Times New Roman"/>
        </w:rPr>
      </w:pPr>
    </w:p>
    <w:p w:rsidR="004B03EC" w:rsidRPr="00637F40" w:rsidRDefault="004B03EC" w:rsidP="00637F40">
      <w:pPr>
        <w:ind w:right="86"/>
        <w:rPr>
          <w:rFonts w:eastAsia="Times New Roman" w:cs="Times New Roman"/>
        </w:rPr>
      </w:pPr>
      <w:r w:rsidRPr="00637F40">
        <w:rPr>
          <w:rFonts w:eastAsia="Times New Roman" w:cs="Times New Roman"/>
        </w:rPr>
        <w:t xml:space="preserve">Annual performance evaluations shall be completed for the Master Contract.  The Government uses the </w:t>
      </w:r>
      <w:hyperlink r:id="rId15">
        <w:r w:rsidRPr="00637F40">
          <w:rPr>
            <w:rFonts w:eastAsia="Times New Roman" w:cs="Times New Roman"/>
            <w:u w:val="single" w:color="000000"/>
          </w:rPr>
          <w:t>Contractor Performance Assessment Review System</w:t>
        </w:r>
        <w:r w:rsidRPr="00637F40">
          <w:rPr>
            <w:rFonts w:eastAsia="Times New Roman" w:cs="Times New Roman"/>
          </w:rPr>
          <w:t xml:space="preserve"> </w:t>
        </w:r>
      </w:hyperlink>
      <w:r w:rsidRPr="00637F40">
        <w:rPr>
          <w:rFonts w:eastAsia="Times New Roman" w:cs="Times New Roman"/>
        </w:rPr>
        <w:t xml:space="preserve">(CPARS) as the primary method to complete evaluations.  Completed performance evaluations may be accessed in the </w:t>
      </w:r>
      <w:hyperlink r:id="rId16">
        <w:r w:rsidRPr="00637F40">
          <w:rPr>
            <w:rFonts w:eastAsia="Times New Roman" w:cs="Times New Roman"/>
            <w:u w:val="single" w:color="000000"/>
          </w:rPr>
          <w:t>Past Performance</w:t>
        </w:r>
      </w:hyperlink>
      <w:r w:rsidRPr="00637F40">
        <w:rPr>
          <w:rFonts w:eastAsia="Times New Roman" w:cs="Times New Roman"/>
          <w:u w:val="single" w:color="000000"/>
        </w:rPr>
        <w:t xml:space="preserve"> </w:t>
      </w:r>
      <w:hyperlink r:id="rId17">
        <w:r w:rsidRPr="00637F40">
          <w:rPr>
            <w:rFonts w:eastAsia="Times New Roman" w:cs="Times New Roman"/>
            <w:u w:val="single" w:color="000000"/>
          </w:rPr>
          <w:t>Information Retrieval System</w:t>
        </w:r>
        <w:r w:rsidRPr="00637F40">
          <w:rPr>
            <w:rFonts w:eastAsia="Times New Roman" w:cs="Times New Roman"/>
          </w:rPr>
          <w:t xml:space="preserve"> </w:t>
        </w:r>
      </w:hyperlink>
      <w:r w:rsidRPr="00637F40">
        <w:rPr>
          <w:rFonts w:eastAsia="Times New Roman" w:cs="Times New Roman"/>
        </w:rPr>
        <w:t>(PPIRS).</w:t>
      </w:r>
    </w:p>
    <w:p w:rsidR="004B03EC" w:rsidRPr="00637F40" w:rsidRDefault="004B03EC" w:rsidP="00637F40">
      <w:pPr>
        <w:rPr>
          <w:rFonts w:cs="Times New Roman"/>
        </w:rPr>
      </w:pPr>
    </w:p>
    <w:p w:rsidR="004B03EC" w:rsidRPr="00637F40" w:rsidRDefault="004B03EC" w:rsidP="00637F40">
      <w:pPr>
        <w:ind w:right="497"/>
        <w:rPr>
          <w:rFonts w:eastAsia="Times New Roman" w:cs="Times New Roman"/>
        </w:rPr>
      </w:pPr>
      <w:r w:rsidRPr="00637F40">
        <w:rPr>
          <w:rFonts w:eastAsia="Times New Roman" w:cs="Times New Roman"/>
        </w:rPr>
        <w:t>The Contractor is required to register in CPARS and shall have fourteen (14) calendar days in which to respond to Government comments.  The Government will consider any comments provided by the Contractor before finalizing a Performance Evaluation Report and the Contractor’s comments will be attached to the Report.</w:t>
      </w:r>
    </w:p>
    <w:p w:rsidR="002520D3" w:rsidRPr="00637F40" w:rsidRDefault="002520D3" w:rsidP="00637F40">
      <w:pPr>
        <w:rPr>
          <w:rFonts w:cs="Times New Roman"/>
        </w:rPr>
      </w:pPr>
    </w:p>
    <w:p w:rsidR="002520D3" w:rsidRPr="00637F40" w:rsidRDefault="002520D3" w:rsidP="00637F40">
      <w:pPr>
        <w:pStyle w:val="Heading2"/>
      </w:pPr>
      <w:bookmarkStart w:id="273" w:name="_Toc424558965"/>
      <w:bookmarkStart w:id="274" w:name="_Toc434928647"/>
      <w:bookmarkStart w:id="275" w:name="_Toc439928992"/>
      <w:bookmarkStart w:id="276" w:name="_Toc440957809"/>
      <w:bookmarkStart w:id="277" w:name="_Toc445297413"/>
      <w:bookmarkStart w:id="278" w:name="_Toc466305246"/>
      <w:r w:rsidRPr="00637F40">
        <w:t>G</w:t>
      </w:r>
      <w:r w:rsidR="00114131" w:rsidRPr="00637F40">
        <w:t>.12</w:t>
      </w:r>
      <w:r w:rsidRPr="00637F40">
        <w:tab/>
        <w:t>VOUCHER REVIEW (MAR 2003)</w:t>
      </w:r>
      <w:bookmarkEnd w:id="273"/>
      <w:bookmarkEnd w:id="274"/>
      <w:bookmarkEnd w:id="275"/>
      <w:bookmarkEnd w:id="276"/>
      <w:bookmarkEnd w:id="277"/>
      <w:bookmarkEnd w:id="278"/>
    </w:p>
    <w:p w:rsidR="002520D3" w:rsidRPr="00637F40" w:rsidRDefault="002520D3" w:rsidP="00637F40">
      <w:pPr>
        <w:rPr>
          <w:rFonts w:cs="Times New Roman"/>
        </w:rPr>
      </w:pPr>
    </w:p>
    <w:p w:rsidR="002520D3" w:rsidRPr="00637F40" w:rsidRDefault="002520D3" w:rsidP="00637F40">
      <w:pPr>
        <w:ind w:right="114"/>
        <w:rPr>
          <w:rFonts w:eastAsia="Times New Roman" w:cs="Times New Roman"/>
        </w:rPr>
      </w:pPr>
      <w:r w:rsidRPr="00637F40">
        <w:rPr>
          <w:rFonts w:eastAsia="Times New Roman" w:cs="Times New Roman"/>
        </w:rPr>
        <w:t>The Government may at its sole discretion utilize a Contractor to review vouchers and supporting data submitted for payment under the provisions of this contract. The Contractor reviewing vouchers and supporting data will perform this function in accordance with contract provisions which prohibit disclosure of proprietary financial data or use of such data for any purpose other than to perform accounts payable services.</w:t>
      </w:r>
    </w:p>
    <w:p w:rsidR="002520D3" w:rsidRDefault="002520D3" w:rsidP="00637F40">
      <w:pPr>
        <w:rPr>
          <w:rFonts w:cs="Times New Roman"/>
        </w:rPr>
      </w:pPr>
    </w:p>
    <w:p w:rsidR="00FF7CC1" w:rsidRPr="00637F40" w:rsidRDefault="00FF7CC1" w:rsidP="00637F40">
      <w:pPr>
        <w:rPr>
          <w:rFonts w:cs="Times New Roman"/>
        </w:rPr>
      </w:pPr>
    </w:p>
    <w:p w:rsidR="002520D3" w:rsidRPr="00637F40" w:rsidRDefault="002520D3" w:rsidP="00637F40">
      <w:pPr>
        <w:pStyle w:val="Heading2"/>
      </w:pPr>
      <w:bookmarkStart w:id="279" w:name="_Toc424558966"/>
      <w:bookmarkStart w:id="280" w:name="_Toc434928648"/>
      <w:bookmarkStart w:id="281" w:name="_Toc439928993"/>
      <w:bookmarkStart w:id="282" w:name="_Toc440957810"/>
      <w:bookmarkStart w:id="283" w:name="_Toc445297414"/>
      <w:bookmarkStart w:id="284" w:name="_Toc466305247"/>
      <w:r w:rsidRPr="00637F40">
        <w:lastRenderedPageBreak/>
        <w:t>G</w:t>
      </w:r>
      <w:r w:rsidR="00114131" w:rsidRPr="00637F40">
        <w:t>.13</w:t>
      </w:r>
      <w:r w:rsidRPr="00637F40">
        <w:tab/>
        <w:t>COST ACCOUNTING SYSTEMS (</w:t>
      </w:r>
      <w:r w:rsidR="007A534D" w:rsidRPr="00637F40">
        <w:t xml:space="preserve">DEC </w:t>
      </w:r>
      <w:r w:rsidRPr="00637F40">
        <w:t>2015)</w:t>
      </w:r>
      <w:bookmarkEnd w:id="279"/>
      <w:bookmarkEnd w:id="280"/>
      <w:bookmarkEnd w:id="281"/>
      <w:bookmarkEnd w:id="282"/>
      <w:bookmarkEnd w:id="283"/>
      <w:bookmarkEnd w:id="284"/>
    </w:p>
    <w:p w:rsidR="002520D3" w:rsidRPr="00637F40" w:rsidRDefault="002520D3" w:rsidP="00637F40">
      <w:pPr>
        <w:tabs>
          <w:tab w:val="left" w:pos="820"/>
        </w:tabs>
        <w:ind w:right="4312"/>
        <w:rPr>
          <w:rFonts w:eastAsia="Times New Roman" w:cs="Times New Roman"/>
          <w:b/>
          <w:bCs/>
        </w:rPr>
      </w:pPr>
    </w:p>
    <w:p w:rsidR="002520D3" w:rsidRPr="00637F40" w:rsidRDefault="002520D3" w:rsidP="00637F40">
      <w:pPr>
        <w:ind w:right="116"/>
        <w:rPr>
          <w:rFonts w:eastAsia="Times New Roman" w:cs="Times New Roman"/>
        </w:rPr>
      </w:pPr>
      <w:r w:rsidRPr="00637F40">
        <w:rPr>
          <w:rFonts w:eastAsia="Times New Roman" w:cs="Times New Roman"/>
        </w:rPr>
        <w:t>The Contractor shall maintain a</w:t>
      </w:r>
      <w:r w:rsidR="007A534D" w:rsidRPr="00637F40">
        <w:rPr>
          <w:rFonts w:eastAsia="Times New Roman" w:cs="Times New Roman"/>
        </w:rPr>
        <w:t>n</w:t>
      </w:r>
      <w:r w:rsidRPr="00637F40">
        <w:rPr>
          <w:rFonts w:eastAsia="Times New Roman" w:cs="Times New Roman"/>
        </w:rPr>
        <w:t xml:space="preserve"> accounting system that will accumulate costs incurred for each task order</w:t>
      </w:r>
      <w:r w:rsidR="007A534D" w:rsidRPr="00637F40">
        <w:rPr>
          <w:rFonts w:eastAsia="Times New Roman" w:cs="Times New Roman"/>
        </w:rPr>
        <w:t xml:space="preserve"> and funding increment</w:t>
      </w:r>
      <w:r w:rsidRPr="00637F40">
        <w:rPr>
          <w:rFonts w:eastAsia="Times New Roman" w:cs="Times New Roman"/>
        </w:rPr>
        <w:t xml:space="preserve"> separately. The Contractor shall invoice the Government only in accordance with its approved accounting system.</w:t>
      </w:r>
    </w:p>
    <w:p w:rsidR="002520D3" w:rsidRPr="00637F40" w:rsidRDefault="002520D3" w:rsidP="00637F40">
      <w:pPr>
        <w:rPr>
          <w:rFonts w:cs="Times New Roman"/>
        </w:rPr>
      </w:pPr>
    </w:p>
    <w:p w:rsidR="002520D3" w:rsidRPr="00637F40" w:rsidRDefault="002520D3" w:rsidP="00637F40">
      <w:pPr>
        <w:ind w:right="-20"/>
        <w:rPr>
          <w:rFonts w:eastAsia="Times New Roman" w:cs="Times New Roman"/>
        </w:rPr>
      </w:pPr>
      <w:r w:rsidRPr="00637F40">
        <w:rPr>
          <w:rFonts w:eastAsia="Times New Roman" w:cs="Times New Roman"/>
          <w:b/>
          <w:bCs/>
        </w:rPr>
        <w:t>Administrative Labor</w:t>
      </w:r>
    </w:p>
    <w:p w:rsidR="002520D3" w:rsidRPr="00637F40" w:rsidRDefault="002520D3" w:rsidP="00637F40">
      <w:pPr>
        <w:rPr>
          <w:rFonts w:cs="Times New Roman"/>
        </w:rPr>
      </w:pPr>
    </w:p>
    <w:p w:rsidR="002520D3" w:rsidRPr="00637F40" w:rsidRDefault="002520D3" w:rsidP="00637F40">
      <w:pPr>
        <w:ind w:right="180"/>
        <w:rPr>
          <w:rFonts w:eastAsia="Times New Roman" w:cs="Times New Roman"/>
        </w:rPr>
      </w:pPr>
      <w:r w:rsidRPr="00637F40">
        <w:rPr>
          <w:rFonts w:eastAsia="Times New Roman" w:cs="Times New Roman"/>
        </w:rPr>
        <w:t>Only those labor categories and functions identified and priced out in the Cost and Business Proposal are billable as direct labor during performance without prior CO approval. This also applies to subcontractors. The Administrative Labor categories included in the Contractors Cost and Business Proposal are hereby incorporated into the contract.</w:t>
      </w:r>
    </w:p>
    <w:p w:rsidR="002520D3" w:rsidRPr="00637F40" w:rsidRDefault="002520D3" w:rsidP="00637F40">
      <w:pPr>
        <w:rPr>
          <w:rFonts w:cs="Times New Roman"/>
        </w:rPr>
      </w:pPr>
    </w:p>
    <w:p w:rsidR="002520D3" w:rsidRPr="00637F40" w:rsidRDefault="002520D3" w:rsidP="00637F40">
      <w:pPr>
        <w:ind w:right="-20"/>
        <w:rPr>
          <w:rFonts w:eastAsia="Times New Roman" w:cs="Times New Roman"/>
        </w:rPr>
      </w:pPr>
      <w:r w:rsidRPr="00637F40">
        <w:rPr>
          <w:rFonts w:eastAsia="Times New Roman" w:cs="Times New Roman"/>
          <w:b/>
          <w:bCs/>
        </w:rPr>
        <w:t>Other Direct Costs</w:t>
      </w:r>
    </w:p>
    <w:p w:rsidR="002520D3" w:rsidRPr="00637F40" w:rsidRDefault="002520D3" w:rsidP="00637F40">
      <w:pPr>
        <w:rPr>
          <w:rFonts w:cs="Times New Roman"/>
        </w:rPr>
      </w:pPr>
    </w:p>
    <w:p w:rsidR="002520D3" w:rsidRPr="00637F40" w:rsidRDefault="002520D3" w:rsidP="00637F40">
      <w:pPr>
        <w:ind w:right="337"/>
        <w:rPr>
          <w:rFonts w:eastAsia="Times New Roman" w:cs="Times New Roman"/>
        </w:rPr>
      </w:pPr>
      <w:r w:rsidRPr="00637F40">
        <w:rPr>
          <w:rFonts w:eastAsia="Times New Roman" w:cs="Times New Roman"/>
        </w:rPr>
        <w:t>In addition to travel and equipment</w:t>
      </w:r>
      <w:r w:rsidR="00090320" w:rsidRPr="00637F40">
        <w:rPr>
          <w:rFonts w:eastAsia="Times New Roman" w:cs="Times New Roman"/>
        </w:rPr>
        <w:t>/software</w:t>
      </w:r>
      <w:r w:rsidRPr="00637F40">
        <w:rPr>
          <w:rFonts w:eastAsia="Times New Roman" w:cs="Times New Roman"/>
        </w:rPr>
        <w:t xml:space="preserve"> costs estimated by the Government in Schedule 2</w:t>
      </w:r>
      <w:r w:rsidR="00090320" w:rsidRPr="00637F40">
        <w:rPr>
          <w:rFonts w:eastAsia="Times New Roman" w:cs="Times New Roman"/>
        </w:rPr>
        <w:t xml:space="preserve"> and 3</w:t>
      </w:r>
      <w:r w:rsidRPr="00637F40">
        <w:rPr>
          <w:rFonts w:eastAsia="Times New Roman" w:cs="Times New Roman"/>
        </w:rPr>
        <w:t>, only those costs identified and priced out in the proposal by the Offeror (or subcontractor) are billable without prior CO approval. Elements of other direct cost identified in the Contractor’s Cost and Business Proposal are hereby incorporated into the contract.</w:t>
      </w:r>
    </w:p>
    <w:p w:rsidR="002520D3" w:rsidRPr="00637F40" w:rsidRDefault="002520D3" w:rsidP="00637F40">
      <w:pPr>
        <w:rPr>
          <w:rFonts w:cs="Times New Roman"/>
        </w:rPr>
      </w:pPr>
    </w:p>
    <w:p w:rsidR="002520D3" w:rsidRPr="00637F40" w:rsidRDefault="002520D3" w:rsidP="00637F40">
      <w:pPr>
        <w:ind w:right="-20"/>
        <w:rPr>
          <w:rFonts w:eastAsia="Times New Roman" w:cs="Times New Roman"/>
        </w:rPr>
      </w:pPr>
      <w:r w:rsidRPr="00637F40">
        <w:rPr>
          <w:rFonts w:eastAsia="Times New Roman" w:cs="Times New Roman"/>
          <w:b/>
          <w:bCs/>
        </w:rPr>
        <w:t>Task Order Proposal Preparation Cost</w:t>
      </w:r>
    </w:p>
    <w:p w:rsidR="002520D3" w:rsidRPr="00637F40" w:rsidRDefault="002520D3" w:rsidP="00637F40">
      <w:pPr>
        <w:rPr>
          <w:rFonts w:cs="Times New Roman"/>
        </w:rPr>
      </w:pPr>
    </w:p>
    <w:p w:rsidR="002520D3" w:rsidRPr="00637F40" w:rsidRDefault="002520D3" w:rsidP="00637F40">
      <w:pPr>
        <w:ind w:right="86"/>
        <w:rPr>
          <w:rFonts w:eastAsia="Times New Roman" w:cs="Times New Roman"/>
        </w:rPr>
      </w:pPr>
      <w:r w:rsidRPr="00637F40">
        <w:rPr>
          <w:rFonts w:eastAsia="Times New Roman" w:cs="Times New Roman"/>
        </w:rPr>
        <w:t xml:space="preserve">Submission of proposals in response to Task Order Requests for Proposals (TORFPs) is not mandatory.  Bid and proposal expenses incurred in connection with the preparation of task order proposals will be reimbursed in accordance with established practices; however, bid and proposal costs will not be reimbursed as direct costs. </w:t>
      </w:r>
      <w:r w:rsidR="008428DE" w:rsidRPr="00637F40">
        <w:rPr>
          <w:rFonts w:eastAsia="Times New Roman" w:cs="Times New Roman"/>
        </w:rPr>
        <w:t xml:space="preserve"> </w:t>
      </w:r>
      <w:r w:rsidRPr="00637F40">
        <w:rPr>
          <w:rFonts w:eastAsia="Times New Roman" w:cs="Times New Roman"/>
        </w:rPr>
        <w:t>Bid and proposal costs for unsuccessful Offerors will not be reimbursed.</w:t>
      </w:r>
    </w:p>
    <w:p w:rsidR="002520D3" w:rsidRPr="00637F40" w:rsidRDefault="002520D3" w:rsidP="00637F40">
      <w:pPr>
        <w:ind w:right="-20"/>
        <w:rPr>
          <w:rFonts w:eastAsia="Times New Roman" w:cs="Times New Roman"/>
          <w:b/>
          <w:bCs/>
        </w:rPr>
      </w:pPr>
    </w:p>
    <w:p w:rsidR="002520D3" w:rsidRPr="00637F40" w:rsidRDefault="002520D3" w:rsidP="00637F40">
      <w:pPr>
        <w:ind w:right="-20"/>
        <w:rPr>
          <w:rFonts w:eastAsia="Times New Roman" w:cs="Times New Roman"/>
        </w:rPr>
      </w:pPr>
      <w:r w:rsidRPr="00637F40">
        <w:rPr>
          <w:rFonts w:eastAsia="Times New Roman" w:cs="Times New Roman"/>
          <w:b/>
          <w:bCs/>
        </w:rPr>
        <w:t>Uncompensated Overtime</w:t>
      </w:r>
    </w:p>
    <w:p w:rsidR="002520D3" w:rsidRPr="00637F40" w:rsidRDefault="002520D3" w:rsidP="00637F40">
      <w:pPr>
        <w:rPr>
          <w:rFonts w:cs="Times New Roman"/>
        </w:rPr>
      </w:pPr>
    </w:p>
    <w:p w:rsidR="002520D3" w:rsidRPr="00637F40" w:rsidRDefault="002520D3" w:rsidP="00637F40">
      <w:pPr>
        <w:ind w:right="506"/>
        <w:rPr>
          <w:rFonts w:eastAsia="Times New Roman" w:cs="Times New Roman"/>
        </w:rPr>
      </w:pPr>
      <w:r w:rsidRPr="00637F40">
        <w:rPr>
          <w:rFonts w:eastAsia="Times New Roman" w:cs="Times New Roman"/>
        </w:rPr>
        <w:t xml:space="preserve">Uncompensated overtime is defined as hours worked by Fair Labor Standards Act exempt employees in excess of 40 hours per week for which no compensation is paid in excess of normal weekly salary. </w:t>
      </w:r>
      <w:r w:rsidR="008428DE" w:rsidRPr="00637F40">
        <w:rPr>
          <w:rFonts w:eastAsia="Times New Roman" w:cs="Times New Roman"/>
        </w:rPr>
        <w:t xml:space="preserve"> </w:t>
      </w:r>
      <w:r w:rsidRPr="00637F40">
        <w:rPr>
          <w:rFonts w:eastAsia="Times New Roman" w:cs="Times New Roman"/>
        </w:rPr>
        <w:t>A Contractor/subcontractor may include uncompensated overtime in its cost proposal only if the practice is consistent with its established accounting practices.</w:t>
      </w:r>
    </w:p>
    <w:p w:rsidR="002520D3" w:rsidRPr="00637F40" w:rsidRDefault="002520D3" w:rsidP="00637F40">
      <w:pPr>
        <w:rPr>
          <w:rFonts w:cs="Times New Roman"/>
        </w:rPr>
      </w:pPr>
    </w:p>
    <w:p w:rsidR="002520D3" w:rsidRPr="00637F40" w:rsidRDefault="002520D3" w:rsidP="00637F40">
      <w:pPr>
        <w:ind w:right="104"/>
        <w:rPr>
          <w:rFonts w:eastAsia="Times New Roman" w:cs="Times New Roman"/>
        </w:rPr>
      </w:pPr>
      <w:r w:rsidRPr="00637F40">
        <w:rPr>
          <w:rFonts w:eastAsia="Times New Roman" w:cs="Times New Roman"/>
        </w:rPr>
        <w:t>The Contractor/subcontractor's accounting system must record all direct and indirect hours worked, including uncompensated overtime.</w:t>
      </w:r>
    </w:p>
    <w:p w:rsidR="002520D3" w:rsidRPr="00637F40" w:rsidRDefault="002520D3" w:rsidP="00637F40">
      <w:pPr>
        <w:rPr>
          <w:rFonts w:cs="Times New Roman"/>
        </w:rPr>
      </w:pPr>
    </w:p>
    <w:p w:rsidR="002520D3" w:rsidRPr="00637F40" w:rsidRDefault="002520D3" w:rsidP="00637F40">
      <w:pPr>
        <w:ind w:right="288"/>
        <w:rPr>
          <w:rFonts w:eastAsia="Times New Roman" w:cs="Times New Roman"/>
        </w:rPr>
      </w:pPr>
      <w:r w:rsidRPr="00637F40">
        <w:rPr>
          <w:rFonts w:eastAsia="Times New Roman" w:cs="Times New Roman"/>
        </w:rPr>
        <w:t>Only those Contractors/subcontractors who included uncompensated effort in their cost and business proposal as it relates to this solicitation may use this accounting practice during performance of any resultant task order. Similarly, task order proposals must include uncompensated effort consistent with the cost proposal submitted to this solicitation; any deviation for future task order proposals must include an explanation for the deviation for the CO's consideration.</w:t>
      </w:r>
    </w:p>
    <w:p w:rsidR="002520D3" w:rsidRPr="00637F40" w:rsidRDefault="002520D3" w:rsidP="00637F40">
      <w:pPr>
        <w:rPr>
          <w:rFonts w:cs="Times New Roman"/>
        </w:rPr>
      </w:pPr>
    </w:p>
    <w:p w:rsidR="002520D3" w:rsidRPr="00637F40" w:rsidRDefault="002520D3" w:rsidP="00637F40">
      <w:pPr>
        <w:ind w:right="743"/>
        <w:rPr>
          <w:rFonts w:eastAsia="Times New Roman" w:cs="Times New Roman"/>
        </w:rPr>
      </w:pPr>
      <w:r w:rsidRPr="00637F40">
        <w:rPr>
          <w:rFonts w:eastAsia="Times New Roman" w:cs="Times New Roman"/>
        </w:rPr>
        <w:t>The following clause will be included in each task order when the awardee or subcontractors included uncompensated overtime in their task order proposals:</w:t>
      </w:r>
    </w:p>
    <w:p w:rsidR="002520D3" w:rsidRPr="00637F40" w:rsidRDefault="002520D3" w:rsidP="00637F40">
      <w:pPr>
        <w:rPr>
          <w:rFonts w:cs="Times New Roman"/>
        </w:rPr>
      </w:pPr>
    </w:p>
    <w:p w:rsidR="002520D3" w:rsidRPr="00637F40" w:rsidRDefault="002520D3" w:rsidP="00637F40">
      <w:pPr>
        <w:tabs>
          <w:tab w:val="left" w:pos="9400"/>
        </w:tabs>
        <w:ind w:right="-20"/>
        <w:rPr>
          <w:rFonts w:eastAsia="Times New Roman" w:cs="Times New Roman"/>
        </w:rPr>
      </w:pPr>
      <w:r w:rsidRPr="00637F40">
        <w:rPr>
          <w:rFonts w:eastAsia="Times New Roman" w:cs="Times New Roman"/>
        </w:rPr>
        <w:t xml:space="preserve">This task order is based upon the Contractor's task order proposal dated </w:t>
      </w:r>
      <w:r w:rsidRPr="00637F40">
        <w:rPr>
          <w:rFonts w:eastAsia="Times New Roman" w:cs="Times New Roman"/>
          <w:b/>
          <w:bCs/>
          <w:i/>
          <w:u w:val="single" w:color="000000"/>
        </w:rPr>
        <w:t xml:space="preserve">  TBD  </w:t>
      </w:r>
      <w:r w:rsidRPr="00637F40">
        <w:rPr>
          <w:rFonts w:eastAsia="Times New Roman" w:cs="Times New Roman"/>
          <w:b/>
          <w:bCs/>
          <w:i/>
        </w:rPr>
        <w:t xml:space="preserve"> </w:t>
      </w:r>
      <w:r w:rsidRPr="00637F40">
        <w:rPr>
          <w:rFonts w:eastAsia="Times New Roman" w:cs="Times New Roman"/>
        </w:rPr>
        <w:t xml:space="preserve">in which, of the total </w:t>
      </w:r>
      <w:r w:rsidRPr="00637F40">
        <w:rPr>
          <w:rFonts w:eastAsia="Times New Roman" w:cs="Times New Roman"/>
          <w:b/>
          <w:bCs/>
          <w:i/>
          <w:u w:val="single" w:color="000000"/>
        </w:rPr>
        <w:t>TBD</w:t>
      </w:r>
      <w:r w:rsidRPr="00637F40">
        <w:rPr>
          <w:rFonts w:eastAsia="Times New Roman" w:cs="Times New Roman"/>
        </w:rPr>
        <w:t xml:space="preserve"> hours required, </w:t>
      </w:r>
      <w:r w:rsidRPr="00637F40">
        <w:rPr>
          <w:rFonts w:eastAsia="Times New Roman" w:cs="Times New Roman"/>
          <w:b/>
          <w:bCs/>
          <w:i/>
          <w:u w:val="single" w:color="000000"/>
        </w:rPr>
        <w:t xml:space="preserve">TBD  </w:t>
      </w:r>
      <w:r w:rsidRPr="00637F40">
        <w:rPr>
          <w:rFonts w:eastAsia="Times New Roman" w:cs="Times New Roman"/>
          <w:b/>
          <w:bCs/>
          <w:i/>
        </w:rPr>
        <w:t xml:space="preserve"> </w:t>
      </w:r>
      <w:r w:rsidRPr="00637F40">
        <w:rPr>
          <w:rFonts w:eastAsia="Times New Roman" w:cs="Times New Roman"/>
        </w:rPr>
        <w:t>hours are estimated to be uncompensated as shown below.</w:t>
      </w:r>
    </w:p>
    <w:p w:rsidR="007E571D" w:rsidRDefault="007E571D">
      <w:pPr>
        <w:spacing w:after="200" w:line="276" w:lineRule="auto"/>
        <w:rPr>
          <w:rFonts w:eastAsia="Times New Roman" w:cs="Times New Roman"/>
          <w:b/>
          <w:bCs/>
          <w:u w:val="thick" w:color="000000"/>
        </w:rPr>
      </w:pPr>
    </w:p>
    <w:p w:rsidR="002520D3" w:rsidRPr="00637F40" w:rsidRDefault="002520D3" w:rsidP="00637F40">
      <w:pPr>
        <w:ind w:right="-20"/>
        <w:rPr>
          <w:rFonts w:eastAsia="Times New Roman" w:cs="Times New Roman"/>
          <w:b/>
          <w:bCs/>
          <w:u w:val="thick" w:color="000000"/>
        </w:rPr>
      </w:pPr>
    </w:p>
    <w:p w:rsidR="002520D3" w:rsidRPr="00637F40" w:rsidRDefault="002520D3" w:rsidP="00637F40">
      <w:pPr>
        <w:ind w:right="-20"/>
        <w:rPr>
          <w:rFonts w:eastAsia="Times New Roman" w:cs="Times New Roman"/>
        </w:rPr>
      </w:pPr>
      <w:r w:rsidRPr="00637F40">
        <w:rPr>
          <w:rFonts w:eastAsia="Times New Roman" w:cs="Times New Roman"/>
          <w:b/>
          <w:bCs/>
          <w:u w:val="thick" w:color="000000"/>
        </w:rPr>
        <w:lastRenderedPageBreak/>
        <w:t>Prime Contractor Workweek</w:t>
      </w:r>
    </w:p>
    <w:p w:rsidR="002520D3" w:rsidRPr="00637F40" w:rsidRDefault="002520D3" w:rsidP="00637F40">
      <w:pPr>
        <w:rPr>
          <w:rFonts w:cs="Times New Roman"/>
        </w:rPr>
      </w:pPr>
    </w:p>
    <w:p w:rsidR="002520D3" w:rsidRPr="00637F40" w:rsidRDefault="002520D3" w:rsidP="00637F40">
      <w:pPr>
        <w:tabs>
          <w:tab w:val="left" w:pos="2300"/>
        </w:tabs>
        <w:ind w:right="1440"/>
        <w:rPr>
          <w:rFonts w:eastAsia="Times New Roman" w:cs="Times New Roman"/>
        </w:rPr>
      </w:pPr>
      <w:r w:rsidRPr="00637F40">
        <w:rPr>
          <w:rFonts w:eastAsia="Times New Roman" w:cs="Times New Roman"/>
        </w:rPr>
        <w:t>Prime Contractor:</w:t>
      </w:r>
      <w:r w:rsidRPr="00637F40">
        <w:rPr>
          <w:rFonts w:eastAsia="Times New Roman" w:cs="Times New Roman"/>
        </w:rPr>
        <w:tab/>
      </w:r>
      <w:r w:rsidRPr="00637F40">
        <w:rPr>
          <w:rFonts w:eastAsia="Times New Roman" w:cs="Times New Roman"/>
          <w:u w:val="thick" w:color="000000"/>
        </w:rPr>
        <w:t>(</w:t>
      </w:r>
      <w:r w:rsidRPr="00637F40">
        <w:rPr>
          <w:rFonts w:eastAsia="Times New Roman" w:cs="Times New Roman"/>
          <w:b/>
          <w:bCs/>
          <w:i/>
          <w:u w:val="thick" w:color="000000"/>
        </w:rPr>
        <w:t>To be determined</w:t>
      </w:r>
      <w:r w:rsidRPr="00637F40">
        <w:rPr>
          <w:rFonts w:eastAsia="Times New Roman" w:cs="Times New Roman"/>
          <w:u w:val="thick" w:color="000000"/>
        </w:rPr>
        <w:t>)</w:t>
      </w:r>
      <w:r w:rsidRPr="00637F40">
        <w:rPr>
          <w:rFonts w:eastAsia="Times New Roman" w:cs="Times New Roman"/>
        </w:rPr>
        <w:t xml:space="preserve"> </w:t>
      </w:r>
    </w:p>
    <w:p w:rsidR="002520D3" w:rsidRPr="00637F40" w:rsidRDefault="002520D3" w:rsidP="00637F40">
      <w:pPr>
        <w:tabs>
          <w:tab w:val="left" w:pos="2300"/>
        </w:tabs>
        <w:ind w:right="1440"/>
        <w:rPr>
          <w:rFonts w:eastAsia="Times New Roman" w:cs="Times New Roman"/>
        </w:rPr>
      </w:pPr>
      <w:r w:rsidRPr="00637F40">
        <w:rPr>
          <w:rFonts w:eastAsia="Times New Roman" w:cs="Times New Roman"/>
        </w:rPr>
        <w:t>Division:</w:t>
      </w:r>
      <w:r w:rsidRPr="00637F40">
        <w:rPr>
          <w:rFonts w:eastAsia="Times New Roman" w:cs="Times New Roman"/>
        </w:rPr>
        <w:tab/>
      </w:r>
      <w:r w:rsidRPr="00637F40">
        <w:rPr>
          <w:rFonts w:eastAsia="Times New Roman" w:cs="Times New Roman"/>
          <w:u w:val="thick" w:color="000000"/>
        </w:rPr>
        <w:t>(</w:t>
      </w:r>
      <w:r w:rsidRPr="00637F40">
        <w:rPr>
          <w:rFonts w:eastAsia="Times New Roman" w:cs="Times New Roman"/>
          <w:b/>
          <w:bCs/>
          <w:i/>
          <w:u w:val="thick" w:color="000000"/>
        </w:rPr>
        <w:t>To be determined</w:t>
      </w:r>
      <w:r w:rsidRPr="00637F40">
        <w:rPr>
          <w:rFonts w:eastAsia="Times New Roman" w:cs="Times New Roman"/>
          <w:u w:val="thick" w:color="000000"/>
        </w:rPr>
        <w:t>)</w:t>
      </w:r>
    </w:p>
    <w:p w:rsidR="002520D3" w:rsidRPr="00637F40" w:rsidRDefault="002520D3" w:rsidP="00637F40">
      <w:pPr>
        <w:rPr>
          <w:rFonts w:cs="Times New Roman"/>
        </w:rPr>
      </w:pPr>
    </w:p>
    <w:tbl>
      <w:tblPr>
        <w:tblW w:w="0" w:type="auto"/>
        <w:tblInd w:w="100" w:type="dxa"/>
        <w:tblLayout w:type="fixed"/>
        <w:tblCellMar>
          <w:left w:w="0" w:type="dxa"/>
          <w:right w:w="0" w:type="dxa"/>
        </w:tblCellMar>
        <w:tblLook w:val="01E0" w:firstRow="1" w:lastRow="1" w:firstColumn="1" w:lastColumn="1" w:noHBand="0" w:noVBand="0"/>
      </w:tblPr>
      <w:tblGrid>
        <w:gridCol w:w="1796"/>
        <w:gridCol w:w="1388"/>
        <w:gridCol w:w="2119"/>
        <w:gridCol w:w="1916"/>
      </w:tblGrid>
      <w:tr w:rsidR="002520D3" w:rsidRPr="00637F40" w:rsidTr="00EE7FA1">
        <w:trPr>
          <w:trHeight w:hRule="exact" w:val="338"/>
        </w:trPr>
        <w:tc>
          <w:tcPr>
            <w:tcW w:w="1796"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rPr>
              <w:t>Task Order</w:t>
            </w:r>
          </w:p>
        </w:tc>
        <w:tc>
          <w:tcPr>
            <w:tcW w:w="1388"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rPr>
              <w:t>Total</w:t>
            </w:r>
          </w:p>
        </w:tc>
        <w:tc>
          <w:tcPr>
            <w:tcW w:w="2119"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rPr>
              <w:t>Compensated</w:t>
            </w:r>
          </w:p>
        </w:tc>
        <w:tc>
          <w:tcPr>
            <w:tcW w:w="1916"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rPr>
              <w:t>Uncompensated</w:t>
            </w:r>
          </w:p>
        </w:tc>
      </w:tr>
      <w:tr w:rsidR="002520D3" w:rsidRPr="00637F40" w:rsidTr="00EE7FA1">
        <w:trPr>
          <w:trHeight w:hRule="exact" w:val="594"/>
        </w:trPr>
        <w:tc>
          <w:tcPr>
            <w:tcW w:w="1796"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rPr>
              <w:t>Labor Category</w:t>
            </w:r>
          </w:p>
        </w:tc>
        <w:tc>
          <w:tcPr>
            <w:tcW w:w="1388"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u w:val="single" w:color="000000"/>
              </w:rPr>
              <w:t>Hours</w:t>
            </w:r>
          </w:p>
          <w:p w:rsidR="002520D3" w:rsidRPr="00637F40" w:rsidRDefault="002520D3" w:rsidP="00637F40">
            <w:pPr>
              <w:ind w:right="-20"/>
              <w:rPr>
                <w:rFonts w:eastAsia="Times New Roman" w:cs="Times New Roman"/>
              </w:rPr>
            </w:pPr>
            <w:r w:rsidRPr="00637F40">
              <w:rPr>
                <w:rFonts w:eastAsia="Times New Roman" w:cs="Times New Roman"/>
                <w:b/>
                <w:bCs/>
                <w:i/>
              </w:rPr>
              <w:t>TBD</w:t>
            </w:r>
          </w:p>
        </w:tc>
        <w:tc>
          <w:tcPr>
            <w:tcW w:w="2119"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u w:val="single" w:color="000000"/>
              </w:rPr>
              <w:t>Hours</w:t>
            </w:r>
          </w:p>
          <w:p w:rsidR="002520D3" w:rsidRPr="00637F40" w:rsidRDefault="002520D3" w:rsidP="00637F40">
            <w:pPr>
              <w:ind w:right="-20"/>
              <w:rPr>
                <w:rFonts w:eastAsia="Times New Roman" w:cs="Times New Roman"/>
              </w:rPr>
            </w:pPr>
            <w:r w:rsidRPr="00637F40">
              <w:rPr>
                <w:rFonts w:eastAsia="Times New Roman" w:cs="Times New Roman"/>
                <w:b/>
                <w:bCs/>
                <w:i/>
              </w:rPr>
              <w:t>TBD</w:t>
            </w:r>
          </w:p>
        </w:tc>
        <w:tc>
          <w:tcPr>
            <w:tcW w:w="1916"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u w:val="single" w:color="000000"/>
              </w:rPr>
              <w:t>Hours</w:t>
            </w:r>
          </w:p>
          <w:p w:rsidR="002520D3" w:rsidRPr="00637F40" w:rsidRDefault="002520D3" w:rsidP="00637F40">
            <w:pPr>
              <w:ind w:right="-20"/>
              <w:rPr>
                <w:rFonts w:eastAsia="Times New Roman" w:cs="Times New Roman"/>
              </w:rPr>
            </w:pPr>
            <w:r w:rsidRPr="00637F40">
              <w:rPr>
                <w:rFonts w:eastAsia="Times New Roman" w:cs="Times New Roman"/>
                <w:b/>
                <w:bCs/>
              </w:rPr>
              <w:t>TBD</w:t>
            </w:r>
          </w:p>
        </w:tc>
      </w:tr>
    </w:tbl>
    <w:p w:rsidR="002520D3" w:rsidRPr="00637F40" w:rsidRDefault="002520D3" w:rsidP="00637F40">
      <w:pPr>
        <w:rPr>
          <w:rFonts w:cs="Times New Roman"/>
        </w:rPr>
      </w:pPr>
    </w:p>
    <w:p w:rsidR="002520D3" w:rsidRPr="00637F40" w:rsidRDefault="002520D3" w:rsidP="00637F40">
      <w:pPr>
        <w:ind w:right="-20"/>
        <w:rPr>
          <w:rFonts w:eastAsia="Times New Roman" w:cs="Times New Roman"/>
        </w:rPr>
      </w:pPr>
      <w:r w:rsidRPr="00637F40">
        <w:rPr>
          <w:rFonts w:eastAsia="Times New Roman" w:cs="Times New Roman"/>
          <w:b/>
          <w:bCs/>
          <w:u w:val="thick" w:color="000000"/>
        </w:rPr>
        <w:t>Subcontractor Workweek</w:t>
      </w:r>
    </w:p>
    <w:p w:rsidR="002520D3" w:rsidRPr="00637F40" w:rsidRDefault="002520D3" w:rsidP="00637F40">
      <w:pPr>
        <w:rPr>
          <w:rFonts w:cs="Times New Roman"/>
        </w:rPr>
      </w:pPr>
    </w:p>
    <w:p w:rsidR="002520D3" w:rsidRPr="00637F40" w:rsidRDefault="002520D3" w:rsidP="00637F40">
      <w:pPr>
        <w:tabs>
          <w:tab w:val="left" w:pos="2300"/>
        </w:tabs>
        <w:ind w:right="4950"/>
        <w:rPr>
          <w:rFonts w:eastAsia="Times New Roman" w:cs="Times New Roman"/>
        </w:rPr>
      </w:pPr>
      <w:r w:rsidRPr="00637F40">
        <w:rPr>
          <w:rFonts w:eastAsia="Times New Roman" w:cs="Times New Roman"/>
        </w:rPr>
        <w:t>Subcontractor Name:</w:t>
      </w:r>
      <w:r w:rsidRPr="00637F40">
        <w:rPr>
          <w:rFonts w:eastAsia="Times New Roman" w:cs="Times New Roman"/>
        </w:rPr>
        <w:tab/>
      </w:r>
      <w:r w:rsidRPr="00637F40">
        <w:rPr>
          <w:rFonts w:eastAsia="Times New Roman" w:cs="Times New Roman"/>
          <w:u w:val="thick" w:color="000000"/>
        </w:rPr>
        <w:t>(</w:t>
      </w:r>
      <w:r w:rsidRPr="00637F40">
        <w:rPr>
          <w:rFonts w:eastAsia="Times New Roman" w:cs="Times New Roman"/>
          <w:b/>
          <w:bCs/>
          <w:i/>
          <w:u w:val="thick" w:color="000000"/>
        </w:rPr>
        <w:t>To be determined</w:t>
      </w:r>
      <w:r w:rsidRPr="00637F40">
        <w:rPr>
          <w:rFonts w:eastAsia="Times New Roman" w:cs="Times New Roman"/>
          <w:u w:val="thick" w:color="000000"/>
        </w:rPr>
        <w:t>)</w:t>
      </w:r>
      <w:r w:rsidRPr="00637F40">
        <w:rPr>
          <w:rFonts w:eastAsia="Times New Roman" w:cs="Times New Roman"/>
        </w:rPr>
        <w:t xml:space="preserve"> Division:</w:t>
      </w:r>
      <w:r w:rsidRPr="00637F40">
        <w:rPr>
          <w:rFonts w:eastAsia="Times New Roman" w:cs="Times New Roman"/>
        </w:rPr>
        <w:tab/>
      </w:r>
      <w:r w:rsidRPr="00637F40">
        <w:rPr>
          <w:rFonts w:eastAsia="Times New Roman" w:cs="Times New Roman"/>
          <w:u w:val="thick" w:color="000000"/>
        </w:rPr>
        <w:t>(</w:t>
      </w:r>
      <w:r w:rsidRPr="00637F40">
        <w:rPr>
          <w:rFonts w:eastAsia="Times New Roman" w:cs="Times New Roman"/>
          <w:b/>
          <w:bCs/>
          <w:i/>
          <w:u w:val="thick" w:color="000000"/>
        </w:rPr>
        <w:t>To be determined</w:t>
      </w:r>
      <w:r w:rsidRPr="00637F40">
        <w:rPr>
          <w:rFonts w:eastAsia="Times New Roman" w:cs="Times New Roman"/>
          <w:u w:val="thick" w:color="000000"/>
        </w:rPr>
        <w:t>)</w:t>
      </w:r>
    </w:p>
    <w:p w:rsidR="002520D3" w:rsidRPr="00637F40" w:rsidRDefault="002520D3" w:rsidP="00637F40">
      <w:pPr>
        <w:rPr>
          <w:rFonts w:cs="Times New Roman"/>
        </w:rPr>
      </w:pPr>
    </w:p>
    <w:tbl>
      <w:tblPr>
        <w:tblW w:w="0" w:type="auto"/>
        <w:tblInd w:w="100" w:type="dxa"/>
        <w:tblLayout w:type="fixed"/>
        <w:tblCellMar>
          <w:left w:w="0" w:type="dxa"/>
          <w:right w:w="0" w:type="dxa"/>
        </w:tblCellMar>
        <w:tblLook w:val="01E0" w:firstRow="1" w:lastRow="1" w:firstColumn="1" w:lastColumn="1" w:noHBand="0" w:noVBand="0"/>
      </w:tblPr>
      <w:tblGrid>
        <w:gridCol w:w="1796"/>
        <w:gridCol w:w="1388"/>
        <w:gridCol w:w="2119"/>
        <w:gridCol w:w="1916"/>
      </w:tblGrid>
      <w:tr w:rsidR="002520D3" w:rsidRPr="00637F40" w:rsidTr="00EE7FA1">
        <w:trPr>
          <w:trHeight w:hRule="exact" w:val="336"/>
        </w:trPr>
        <w:tc>
          <w:tcPr>
            <w:tcW w:w="1796"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rPr>
              <w:t>Task Order</w:t>
            </w:r>
          </w:p>
        </w:tc>
        <w:tc>
          <w:tcPr>
            <w:tcW w:w="1388"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rPr>
              <w:t>Total</w:t>
            </w:r>
          </w:p>
        </w:tc>
        <w:tc>
          <w:tcPr>
            <w:tcW w:w="2119"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rPr>
              <w:t>Compensated</w:t>
            </w:r>
          </w:p>
        </w:tc>
        <w:tc>
          <w:tcPr>
            <w:tcW w:w="1916"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rPr>
              <w:t>Uncompensated</w:t>
            </w:r>
          </w:p>
        </w:tc>
      </w:tr>
      <w:tr w:rsidR="002520D3" w:rsidRPr="00637F40" w:rsidTr="00EE7FA1">
        <w:trPr>
          <w:trHeight w:hRule="exact" w:val="596"/>
        </w:trPr>
        <w:tc>
          <w:tcPr>
            <w:tcW w:w="1796"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rPr>
              <w:t>Labor Category</w:t>
            </w:r>
          </w:p>
        </w:tc>
        <w:tc>
          <w:tcPr>
            <w:tcW w:w="1388"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u w:val="single" w:color="000000"/>
              </w:rPr>
              <w:t>Hours</w:t>
            </w:r>
          </w:p>
          <w:p w:rsidR="002520D3" w:rsidRPr="00637F40" w:rsidRDefault="002520D3" w:rsidP="00637F40">
            <w:pPr>
              <w:ind w:right="-20"/>
              <w:rPr>
                <w:rFonts w:eastAsia="Times New Roman" w:cs="Times New Roman"/>
              </w:rPr>
            </w:pPr>
            <w:r w:rsidRPr="00637F40">
              <w:rPr>
                <w:rFonts w:eastAsia="Times New Roman" w:cs="Times New Roman"/>
                <w:b/>
                <w:bCs/>
                <w:i/>
              </w:rPr>
              <w:t>TBD</w:t>
            </w:r>
          </w:p>
        </w:tc>
        <w:tc>
          <w:tcPr>
            <w:tcW w:w="2119"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u w:val="single" w:color="000000"/>
              </w:rPr>
              <w:t>Hours</w:t>
            </w:r>
          </w:p>
          <w:p w:rsidR="002520D3" w:rsidRPr="00637F40" w:rsidRDefault="002520D3" w:rsidP="00637F40">
            <w:pPr>
              <w:ind w:right="-20"/>
              <w:rPr>
                <w:rFonts w:eastAsia="Times New Roman" w:cs="Times New Roman"/>
              </w:rPr>
            </w:pPr>
            <w:r w:rsidRPr="00637F40">
              <w:rPr>
                <w:rFonts w:eastAsia="Times New Roman" w:cs="Times New Roman"/>
                <w:b/>
                <w:bCs/>
                <w:i/>
              </w:rPr>
              <w:t>TBD</w:t>
            </w:r>
          </w:p>
        </w:tc>
        <w:tc>
          <w:tcPr>
            <w:tcW w:w="1916" w:type="dxa"/>
            <w:tcBorders>
              <w:top w:val="nil"/>
              <w:left w:val="nil"/>
              <w:bottom w:val="nil"/>
              <w:right w:val="nil"/>
            </w:tcBorders>
          </w:tcPr>
          <w:p w:rsidR="002520D3" w:rsidRPr="00637F40" w:rsidRDefault="002520D3" w:rsidP="00637F40">
            <w:pPr>
              <w:ind w:right="-20"/>
              <w:rPr>
                <w:rFonts w:eastAsia="Times New Roman" w:cs="Times New Roman"/>
              </w:rPr>
            </w:pPr>
            <w:r w:rsidRPr="00637F40">
              <w:rPr>
                <w:rFonts w:eastAsia="Times New Roman" w:cs="Times New Roman"/>
                <w:u w:val="single" w:color="000000"/>
              </w:rPr>
              <w:t>Hours</w:t>
            </w:r>
          </w:p>
          <w:p w:rsidR="002520D3" w:rsidRPr="00637F40" w:rsidRDefault="002520D3" w:rsidP="00637F40">
            <w:pPr>
              <w:ind w:right="-20"/>
              <w:rPr>
                <w:rFonts w:eastAsia="Times New Roman" w:cs="Times New Roman"/>
              </w:rPr>
            </w:pPr>
            <w:r w:rsidRPr="00637F40">
              <w:rPr>
                <w:rFonts w:eastAsia="Times New Roman" w:cs="Times New Roman"/>
                <w:b/>
                <w:bCs/>
                <w:i/>
              </w:rPr>
              <w:t>TBD</w:t>
            </w:r>
          </w:p>
        </w:tc>
      </w:tr>
    </w:tbl>
    <w:p w:rsidR="002520D3" w:rsidRPr="00637F40" w:rsidRDefault="002520D3" w:rsidP="00637F40">
      <w:pPr>
        <w:rPr>
          <w:rFonts w:cs="Times New Roman"/>
        </w:rPr>
      </w:pPr>
    </w:p>
    <w:p w:rsidR="009A2F07" w:rsidRPr="00637F40" w:rsidRDefault="009A2F07" w:rsidP="00637F40">
      <w:pPr>
        <w:ind w:right="81"/>
        <w:rPr>
          <w:rFonts w:eastAsia="Times New Roman" w:cs="Times New Roman"/>
        </w:rPr>
      </w:pPr>
    </w:p>
    <w:p w:rsidR="002520D3" w:rsidRPr="00637F40" w:rsidRDefault="002520D3" w:rsidP="00637F40">
      <w:pPr>
        <w:ind w:right="81"/>
        <w:rPr>
          <w:rFonts w:eastAsia="Times New Roman" w:cs="Times New Roman"/>
        </w:rPr>
      </w:pPr>
      <w:r w:rsidRPr="00637F40">
        <w:rPr>
          <w:rFonts w:eastAsia="Times New Roman" w:cs="Times New Roman"/>
        </w:rPr>
        <w:t>During performance, the Contractor must provide compensated and uncompensated hours in at least the same ratio as shown in the above schedule by labor category. If the Contractor anticipates that the ratio will not be achieved by the completion of the task order, the Contractor shall notify the CO in writing, identifying the expected shortfall. The Contractor must offer to furnish the total level-of-effort included in the task order at no additional cost or fee. The notice shall be provided sufficiently in advance of the completion of the task order to allow the performance of all such hours within the task or</w:t>
      </w:r>
      <w:r w:rsidR="001E33E2" w:rsidRPr="00637F40">
        <w:rPr>
          <w:rFonts w:eastAsia="Times New Roman" w:cs="Times New Roman"/>
        </w:rPr>
        <w:t xml:space="preserve">der term and </w:t>
      </w:r>
      <w:r w:rsidRPr="00637F40">
        <w:rPr>
          <w:rFonts w:eastAsia="Times New Roman" w:cs="Times New Roman"/>
        </w:rPr>
        <w:t>within the total estimated cost and fixed fee for the task order. If the Contractor fails to provide such notice sufficiently in advance, the CO at his/her sole discretion shall have the option of:</w:t>
      </w:r>
    </w:p>
    <w:p w:rsidR="002520D3" w:rsidRPr="00637F40" w:rsidRDefault="002520D3" w:rsidP="00637F40">
      <w:pPr>
        <w:rPr>
          <w:rFonts w:cs="Times New Roman"/>
        </w:rPr>
      </w:pPr>
    </w:p>
    <w:p w:rsidR="002520D3" w:rsidRPr="00637F40" w:rsidRDefault="002520D3" w:rsidP="00637F40">
      <w:pPr>
        <w:numPr>
          <w:ilvl w:val="0"/>
          <w:numId w:val="42"/>
        </w:numPr>
        <w:ind w:left="360" w:right="99"/>
        <w:rPr>
          <w:rFonts w:eastAsia="Times New Roman" w:cs="Times New Roman"/>
        </w:rPr>
      </w:pPr>
      <w:r w:rsidRPr="00637F40">
        <w:rPr>
          <w:rFonts w:eastAsia="Times New Roman" w:cs="Times New Roman"/>
        </w:rPr>
        <w:t>Extending the term of the task order and requiring that the Contractor provide the total level-of-effort at no extra cost to the Government, or</w:t>
      </w:r>
    </w:p>
    <w:p w:rsidR="002520D3" w:rsidRPr="00637F40" w:rsidRDefault="002520D3" w:rsidP="00637F40">
      <w:pPr>
        <w:rPr>
          <w:rFonts w:cs="Times New Roman"/>
        </w:rPr>
      </w:pPr>
    </w:p>
    <w:p w:rsidR="002520D3" w:rsidRPr="00637F40" w:rsidRDefault="002520D3" w:rsidP="00637F40">
      <w:pPr>
        <w:numPr>
          <w:ilvl w:val="0"/>
          <w:numId w:val="42"/>
        </w:numPr>
        <w:ind w:left="360" w:right="138"/>
        <w:rPr>
          <w:rFonts w:eastAsia="Times New Roman" w:cs="Times New Roman"/>
        </w:rPr>
      </w:pPr>
      <w:r w:rsidRPr="00637F40">
        <w:rPr>
          <w:rFonts w:eastAsia="Times New Roman" w:cs="Times New Roman"/>
        </w:rPr>
        <w:t>Reducing the cost to be reimbursed by an amount calculated by multiplying the number of hours of unworked, uncompensated overtime by the average burdened labor rate for those labor categories and reducing the fixed-fee proportionately. The Contractor shall indicate on its invoices and on any contract data items for cost/schedule status all hours worked, both compensated and uncompensated.</w:t>
      </w:r>
    </w:p>
    <w:p w:rsidR="002520D3" w:rsidRPr="00637F40" w:rsidRDefault="002520D3" w:rsidP="00637F40">
      <w:pPr>
        <w:rPr>
          <w:rFonts w:cs="Times New Roman"/>
        </w:rPr>
      </w:pPr>
    </w:p>
    <w:p w:rsidR="002520D3" w:rsidRPr="00637F40" w:rsidRDefault="00AD7C3E" w:rsidP="00637F40">
      <w:pPr>
        <w:pStyle w:val="Heading2"/>
      </w:pPr>
      <w:bookmarkStart w:id="285" w:name="_Toc424558967"/>
      <w:bookmarkStart w:id="286" w:name="_Toc434928649"/>
      <w:bookmarkStart w:id="287" w:name="_Toc439928994"/>
      <w:bookmarkStart w:id="288" w:name="_Toc440957811"/>
      <w:bookmarkStart w:id="289" w:name="_Toc445297415"/>
      <w:bookmarkStart w:id="290" w:name="_Toc466305248"/>
      <w:r w:rsidRPr="00637F40">
        <w:t>G</w:t>
      </w:r>
      <w:r w:rsidR="00114131" w:rsidRPr="00637F40">
        <w:t>.14</w:t>
      </w:r>
      <w:r w:rsidR="002520D3" w:rsidRPr="00637F40">
        <w:tab/>
        <w:t>INCREMENTAL FUNDING OF TASK ORDERS (</w:t>
      </w:r>
      <w:r w:rsidR="00903601" w:rsidRPr="00637F40">
        <w:t>NOV 2015</w:t>
      </w:r>
      <w:r w:rsidR="002520D3" w:rsidRPr="00637F40">
        <w:t>)</w:t>
      </w:r>
      <w:bookmarkEnd w:id="285"/>
      <w:bookmarkEnd w:id="286"/>
      <w:bookmarkEnd w:id="287"/>
      <w:bookmarkEnd w:id="288"/>
      <w:bookmarkEnd w:id="289"/>
      <w:bookmarkEnd w:id="290"/>
    </w:p>
    <w:p w:rsidR="002520D3" w:rsidRPr="00637F40" w:rsidRDefault="002520D3" w:rsidP="00637F40">
      <w:pPr>
        <w:rPr>
          <w:rFonts w:cs="Times New Roman"/>
        </w:rPr>
      </w:pPr>
    </w:p>
    <w:p w:rsidR="00903601" w:rsidRPr="00637F40" w:rsidRDefault="00903601" w:rsidP="00637F40">
      <w:pPr>
        <w:ind w:right="262"/>
        <w:rPr>
          <w:rFonts w:cs="Times New Roman"/>
        </w:rPr>
      </w:pPr>
      <w:r w:rsidRPr="00637F40">
        <w:rPr>
          <w:rFonts w:eastAsia="Times New Roman" w:cs="Times New Roman"/>
        </w:rPr>
        <w:t>Pursuant to FAR 52.232-22, Limitation of Funds (APR 1984), incorporated by reference herein, task orders issued under this contract may be incrementally funded.</w:t>
      </w:r>
    </w:p>
    <w:p w:rsidR="00903601" w:rsidRPr="00637F40" w:rsidRDefault="00903601" w:rsidP="00637F40">
      <w:pPr>
        <w:ind w:right="184"/>
        <w:rPr>
          <w:rFonts w:eastAsia="Times New Roman" w:cs="Times New Roman"/>
        </w:rPr>
      </w:pPr>
    </w:p>
    <w:p w:rsidR="00903601" w:rsidRPr="00637F40" w:rsidRDefault="00903601" w:rsidP="00637F40">
      <w:pPr>
        <w:ind w:right="184"/>
        <w:rPr>
          <w:rFonts w:cs="Times New Roman"/>
        </w:rPr>
      </w:pPr>
      <w:r w:rsidRPr="00637F40">
        <w:rPr>
          <w:rFonts w:eastAsia="Times New Roman" w:cs="Times New Roman"/>
        </w:rPr>
        <w:t xml:space="preserve">A. When a </w:t>
      </w:r>
      <w:r w:rsidRPr="00637F40">
        <w:rPr>
          <w:rFonts w:eastAsia="Times New Roman" w:cs="Times New Roman"/>
          <w:b/>
          <w:bCs/>
        </w:rPr>
        <w:t xml:space="preserve">term-type task order </w:t>
      </w:r>
      <w:r w:rsidRPr="00637F40">
        <w:rPr>
          <w:rFonts w:eastAsia="Times New Roman" w:cs="Times New Roman"/>
        </w:rPr>
        <w:t xml:space="preserve">is incrementally funded, the following clause will be set forth in full in the task order modification (Blanks are TBD): </w:t>
      </w:r>
    </w:p>
    <w:p w:rsidR="00903601" w:rsidRPr="00637F40" w:rsidRDefault="00903601" w:rsidP="00637F40">
      <w:pPr>
        <w:rPr>
          <w:rFonts w:eastAsia="Times New Roman" w:cs="Times New Roman"/>
        </w:rPr>
      </w:pPr>
    </w:p>
    <w:p w:rsidR="00903601" w:rsidRPr="00637F40" w:rsidRDefault="00903601" w:rsidP="00637F40">
      <w:pPr>
        <w:rPr>
          <w:rFonts w:eastAsia="Times New Roman" w:cs="Times New Roman"/>
        </w:rPr>
      </w:pPr>
      <w:r w:rsidRPr="00637F40">
        <w:rPr>
          <w:rFonts w:eastAsia="Times New Roman" w:cs="Times New Roman"/>
        </w:rPr>
        <w:t>LIMITATION OF LIABILITY - TASK ORDER INCREMENTAL FUNDING (TERM FORM)</w:t>
      </w:r>
    </w:p>
    <w:p w:rsidR="00903601" w:rsidRPr="00637F40" w:rsidRDefault="00903601" w:rsidP="00637F40">
      <w:pPr>
        <w:rPr>
          <w:rFonts w:eastAsia="Times New Roman" w:cs="Times New Roman"/>
        </w:rPr>
      </w:pPr>
    </w:p>
    <w:p w:rsidR="00903601" w:rsidRPr="00637F40" w:rsidRDefault="00903601" w:rsidP="00637F40">
      <w:pPr>
        <w:rPr>
          <w:rFonts w:cs="Times New Roman"/>
        </w:rPr>
      </w:pPr>
      <w:r w:rsidRPr="00637F40">
        <w:rPr>
          <w:rFonts w:cs="Times New Roman"/>
        </w:rPr>
        <w:t xml:space="preserve">1. 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w:t>
      </w:r>
      <w:r w:rsidRPr="00637F40">
        <w:rPr>
          <w:rFonts w:cs="Times New Roman"/>
        </w:rPr>
        <w:lastRenderedPageBreak/>
        <w:t>under Line Item no. ___ from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FAR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637F40">
        <w:rPr>
          <w:rFonts w:cs="Times New Roman"/>
          <w:i/>
        </w:rPr>
        <w:t xml:space="preserve"> (insert the date noted above upon which services may no longer be funded under this modification)</w:t>
      </w:r>
      <w:r w:rsidRPr="00637F40">
        <w:rPr>
          <w:rFonts w:cs="Times New Roman"/>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rsidR="00903601" w:rsidRPr="00637F40" w:rsidRDefault="00903601" w:rsidP="00637F40">
      <w:pPr>
        <w:rPr>
          <w:rFonts w:cs="Times New Roman"/>
        </w:rPr>
      </w:pPr>
    </w:p>
    <w:p w:rsidR="00903601" w:rsidRPr="00637F40" w:rsidRDefault="00903601" w:rsidP="00637F40">
      <w:pPr>
        <w:rPr>
          <w:rFonts w:cs="Times New Roman"/>
        </w:rPr>
      </w:pPr>
      <w:r w:rsidRPr="00637F40">
        <w:rPr>
          <w:rFonts w:cs="Times New Roman"/>
        </w:rPr>
        <w:t>2. The estimated level-of-effort applicable to the incremental funding provided herein is_______ professional labor-hours.</w:t>
      </w:r>
    </w:p>
    <w:p w:rsidR="008428DE" w:rsidRPr="00637F40" w:rsidRDefault="008428DE" w:rsidP="00637F40">
      <w:pPr>
        <w:rPr>
          <w:rFonts w:cs="Times New Roman"/>
        </w:rPr>
      </w:pPr>
    </w:p>
    <w:p w:rsidR="00903601" w:rsidRPr="00637F40" w:rsidRDefault="00903601" w:rsidP="00637F40">
      <w:pPr>
        <w:rPr>
          <w:rFonts w:cs="Times New Roman"/>
        </w:rPr>
      </w:pPr>
      <w:r w:rsidRPr="00637F40">
        <w:rPr>
          <w:rFonts w:cs="Times New Roman"/>
        </w:rPr>
        <w:t>3.</w:t>
      </w:r>
      <w:r w:rsidRPr="00637F40">
        <w:rPr>
          <w:rFonts w:cs="Times New Roman"/>
        </w:rPr>
        <w:tab/>
        <w:t>The funding must be tracked and billed accordingly. The funds obligated in Block 12 of the SF 30 are available only for work performed within the dates established above.</w:t>
      </w:r>
    </w:p>
    <w:p w:rsidR="00903601" w:rsidRPr="00637F40" w:rsidRDefault="00903601" w:rsidP="00637F40">
      <w:pPr>
        <w:rPr>
          <w:rFonts w:cs="Times New Roman"/>
        </w:rPr>
      </w:pPr>
    </w:p>
    <w:p w:rsidR="00903601" w:rsidRPr="00637F40" w:rsidRDefault="00903601" w:rsidP="00637F40">
      <w:pPr>
        <w:ind w:right="155"/>
        <w:rPr>
          <w:rFonts w:eastAsia="Times New Roman" w:cs="Times New Roman"/>
        </w:rPr>
      </w:pPr>
      <w:r w:rsidRPr="00637F40">
        <w:rPr>
          <w:rFonts w:eastAsia="Times New Roman" w:cs="Times New Roman"/>
        </w:rPr>
        <w:t xml:space="preserve">B. When a </w:t>
      </w:r>
      <w:r w:rsidRPr="00637F40">
        <w:rPr>
          <w:rFonts w:eastAsia="Times New Roman" w:cs="Times New Roman"/>
          <w:b/>
          <w:bCs/>
        </w:rPr>
        <w:t xml:space="preserve">completion-type task order </w:t>
      </w:r>
      <w:r w:rsidRPr="00637F40">
        <w:rPr>
          <w:rFonts w:eastAsia="Times New Roman" w:cs="Times New Roman"/>
        </w:rPr>
        <w:t>is incrementally funded, the following clause will be set forth in full in the task order modification (Blanks are TBD):</w:t>
      </w:r>
    </w:p>
    <w:p w:rsidR="00903601" w:rsidRPr="00637F40" w:rsidRDefault="00903601" w:rsidP="00637F40">
      <w:pPr>
        <w:rPr>
          <w:rFonts w:cs="Times New Roman"/>
        </w:rPr>
      </w:pPr>
    </w:p>
    <w:p w:rsidR="00903601" w:rsidRPr="00637F40" w:rsidRDefault="00903601" w:rsidP="00637F40">
      <w:pPr>
        <w:ind w:right="-20"/>
        <w:rPr>
          <w:rFonts w:eastAsia="Times New Roman" w:cs="Times New Roman"/>
        </w:rPr>
      </w:pPr>
      <w:r w:rsidRPr="00637F40">
        <w:rPr>
          <w:rFonts w:eastAsia="Times New Roman" w:cs="Times New Roman"/>
        </w:rPr>
        <w:t>LIMITATION OF LIABILITY - INCREMENTAL FUNDING (COMPLETION FORM)</w:t>
      </w:r>
    </w:p>
    <w:p w:rsidR="00903601" w:rsidRPr="00637F40" w:rsidRDefault="00903601" w:rsidP="00637F40">
      <w:pPr>
        <w:rPr>
          <w:rFonts w:cs="Times New Roman"/>
        </w:rPr>
      </w:pPr>
    </w:p>
    <w:p w:rsidR="00903601" w:rsidRPr="00637F40" w:rsidRDefault="00903601" w:rsidP="00637F40">
      <w:pPr>
        <w:pStyle w:val="ListParagraph"/>
        <w:numPr>
          <w:ilvl w:val="0"/>
          <w:numId w:val="52"/>
        </w:numPr>
        <w:ind w:left="0" w:firstLine="0"/>
        <w:rPr>
          <w:rFonts w:cs="Times New Roman"/>
        </w:rPr>
      </w:pPr>
      <w:r w:rsidRPr="00637F40">
        <w:rPr>
          <w:rFonts w:cs="Times New Roman"/>
        </w:rPr>
        <w:t>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under Line Item no. ___ from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FAR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637F40">
        <w:rPr>
          <w:rFonts w:cs="Times New Roman"/>
          <w:i/>
        </w:rPr>
        <w:t xml:space="preserve"> (insert the date noted above upon which services may no longer be funded under this modification)</w:t>
      </w:r>
      <w:r w:rsidRPr="00637F40">
        <w:rPr>
          <w:rFonts w:cs="Times New Roman"/>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rsidR="00903601" w:rsidRPr="00637F40" w:rsidRDefault="00903601" w:rsidP="00637F40">
      <w:pPr>
        <w:rPr>
          <w:rFonts w:cs="Times New Roman"/>
        </w:rPr>
      </w:pPr>
    </w:p>
    <w:p w:rsidR="00903601" w:rsidRPr="00637F40" w:rsidRDefault="00903601" w:rsidP="00637F40">
      <w:pPr>
        <w:pStyle w:val="ListParagraph"/>
        <w:numPr>
          <w:ilvl w:val="0"/>
          <w:numId w:val="53"/>
        </w:numPr>
        <w:ind w:left="0" w:right="598" w:firstLine="0"/>
        <w:rPr>
          <w:rFonts w:eastAsia="Times New Roman" w:cs="Times New Roman"/>
        </w:rPr>
      </w:pPr>
      <w:r w:rsidRPr="00637F40">
        <w:rPr>
          <w:rFonts w:eastAsia="Times New Roman" w:cs="Times New Roman"/>
        </w:rPr>
        <w:t>The incremental funding provided herein is applicable to the tasks and deliverables specified in ___________.</w:t>
      </w:r>
    </w:p>
    <w:p w:rsidR="007E571D" w:rsidRDefault="007E571D">
      <w:pPr>
        <w:spacing w:after="200" w:line="276" w:lineRule="auto"/>
        <w:rPr>
          <w:rFonts w:cs="Times New Roman"/>
        </w:rPr>
      </w:pPr>
      <w:r>
        <w:rPr>
          <w:rFonts w:cs="Times New Roman"/>
        </w:rPr>
        <w:br w:type="page"/>
      </w:r>
    </w:p>
    <w:p w:rsidR="00903601" w:rsidRPr="00637F40" w:rsidRDefault="00903601" w:rsidP="00637F40">
      <w:pPr>
        <w:rPr>
          <w:rFonts w:cs="Times New Roman"/>
        </w:rPr>
      </w:pPr>
    </w:p>
    <w:p w:rsidR="00903601" w:rsidRPr="00637F40" w:rsidRDefault="00BE3FB7" w:rsidP="00637F40">
      <w:pPr>
        <w:ind w:right="302"/>
        <w:rPr>
          <w:rFonts w:eastAsia="Times New Roman" w:cs="Times New Roman"/>
        </w:rPr>
      </w:pPr>
      <w:r w:rsidRPr="00637F40">
        <w:rPr>
          <w:rFonts w:eastAsia="Times New Roman" w:cs="Times New Roman"/>
        </w:rPr>
        <w:t>3.</w:t>
      </w:r>
      <w:r w:rsidRPr="00637F40">
        <w:rPr>
          <w:rFonts w:eastAsia="Times New Roman" w:cs="Times New Roman"/>
        </w:rPr>
        <w:tab/>
      </w:r>
      <w:r w:rsidR="00903601" w:rsidRPr="00637F40">
        <w:rPr>
          <w:rFonts w:eastAsia="Times New Roman" w:cs="Times New Roman"/>
        </w:rPr>
        <w:t>The funding must be tracked and billed accordingly. The funds obligated in Block 12 of the SF 30 are available only for work performed on or after the effective date of this modification.</w:t>
      </w:r>
    </w:p>
    <w:p w:rsidR="002520D3" w:rsidRPr="00637F40" w:rsidRDefault="002520D3" w:rsidP="00637F40">
      <w:pPr>
        <w:rPr>
          <w:rFonts w:cs="Times New Roman"/>
        </w:rPr>
      </w:pPr>
    </w:p>
    <w:p w:rsidR="002520D3" w:rsidRPr="00637F40" w:rsidRDefault="002520D3" w:rsidP="00637F40">
      <w:pPr>
        <w:pStyle w:val="Heading2"/>
      </w:pPr>
      <w:bookmarkStart w:id="291" w:name="_Toc424558968"/>
      <w:bookmarkStart w:id="292" w:name="_Toc434928650"/>
      <w:bookmarkStart w:id="293" w:name="_Toc439928995"/>
      <w:bookmarkStart w:id="294" w:name="_Toc440957812"/>
      <w:bookmarkStart w:id="295" w:name="_Toc445297416"/>
      <w:bookmarkStart w:id="296" w:name="_Toc466305249"/>
      <w:r w:rsidRPr="00637F40">
        <w:t>G</w:t>
      </w:r>
      <w:r w:rsidR="00114131" w:rsidRPr="00637F40">
        <w:t>.15</w:t>
      </w:r>
      <w:r w:rsidRPr="00637F40">
        <w:tab/>
        <w:t>TRAVEL AND PER DIEM (</w:t>
      </w:r>
      <w:r w:rsidR="00B55189" w:rsidRPr="00637F40">
        <w:t>JAN 2016</w:t>
      </w:r>
      <w:r w:rsidRPr="00637F40">
        <w:t>)</w:t>
      </w:r>
      <w:bookmarkEnd w:id="291"/>
      <w:bookmarkEnd w:id="292"/>
      <w:bookmarkEnd w:id="293"/>
      <w:bookmarkEnd w:id="294"/>
      <w:bookmarkEnd w:id="295"/>
      <w:bookmarkEnd w:id="296"/>
    </w:p>
    <w:p w:rsidR="002520D3" w:rsidRPr="00637F40" w:rsidRDefault="002520D3" w:rsidP="00637F40">
      <w:pPr>
        <w:rPr>
          <w:rFonts w:cs="Times New Roman"/>
        </w:rPr>
      </w:pPr>
    </w:p>
    <w:p w:rsidR="002520D3" w:rsidRPr="00637F40" w:rsidRDefault="002520D3" w:rsidP="00637F40">
      <w:pPr>
        <w:ind w:right="-20"/>
        <w:rPr>
          <w:rFonts w:eastAsia="Times New Roman" w:cs="Times New Roman"/>
        </w:rPr>
      </w:pPr>
      <w:r w:rsidRPr="00637F40">
        <w:rPr>
          <w:rFonts w:eastAsia="Times New Roman" w:cs="Times New Roman"/>
        </w:rPr>
        <w:t>All travel performed under this contract shall be performed in accordance with Federal Travel</w:t>
      </w:r>
    </w:p>
    <w:p w:rsidR="002520D3" w:rsidRPr="00637F40" w:rsidRDefault="002520D3" w:rsidP="00637F40">
      <w:pPr>
        <w:ind w:right="263"/>
        <w:rPr>
          <w:rFonts w:eastAsia="Times New Roman" w:cs="Times New Roman"/>
        </w:rPr>
      </w:pPr>
      <w:r w:rsidRPr="00637F40">
        <w:rPr>
          <w:rFonts w:eastAsia="Times New Roman" w:cs="Times New Roman"/>
        </w:rPr>
        <w:t>Regulations (FTR) and must be approved in writing by the CO</w:t>
      </w:r>
      <w:r w:rsidR="00B55189" w:rsidRPr="00637F40">
        <w:rPr>
          <w:rFonts w:eastAsia="Times New Roman" w:cs="Times New Roman"/>
        </w:rPr>
        <w:t xml:space="preserve"> or </w:t>
      </w:r>
      <w:r w:rsidRPr="00637F40">
        <w:rPr>
          <w:rFonts w:eastAsia="Times New Roman" w:cs="Times New Roman"/>
        </w:rPr>
        <w:t>TOCOR in advance of travel taking place. The actual costs for lodging, meals, and incidentals will be considered reasonable and allowable if they do not exceed the maximum per diem rates in effect at the time of travel as set forth in the FTR.  In accordance with FAR Subpart 31.205-46, a written justification must be provided for higher amounts in special or unusual circumstances.  Under cost-type task orders, travel will be reimbursed at actual costs (with a copy of the receipts for expenses) in the following categories:</w:t>
      </w:r>
    </w:p>
    <w:p w:rsidR="002520D3" w:rsidRPr="00637F40" w:rsidRDefault="002520D3" w:rsidP="00637F40">
      <w:pPr>
        <w:rPr>
          <w:rFonts w:cs="Times New Roman"/>
        </w:rPr>
      </w:pPr>
    </w:p>
    <w:p w:rsidR="002520D3" w:rsidRPr="00637F40" w:rsidRDefault="002520D3" w:rsidP="00637F40">
      <w:pPr>
        <w:numPr>
          <w:ilvl w:val="0"/>
          <w:numId w:val="44"/>
        </w:numPr>
        <w:ind w:right="-20"/>
        <w:rPr>
          <w:rFonts w:eastAsia="Times New Roman" w:cs="Times New Roman"/>
        </w:rPr>
      </w:pPr>
      <w:r w:rsidRPr="00637F40">
        <w:rPr>
          <w:rFonts w:eastAsia="Times New Roman" w:cs="Times New Roman"/>
        </w:rPr>
        <w:t>Airline Tickets (commercial rate economy seating).</w:t>
      </w:r>
    </w:p>
    <w:p w:rsidR="002520D3" w:rsidRPr="00637F40" w:rsidRDefault="002520D3" w:rsidP="00637F40">
      <w:pPr>
        <w:ind w:right="-20"/>
        <w:rPr>
          <w:rFonts w:eastAsia="Times New Roman" w:cs="Times New Roman"/>
        </w:rPr>
      </w:pPr>
    </w:p>
    <w:p w:rsidR="002520D3" w:rsidRPr="00637F40" w:rsidRDefault="002520D3" w:rsidP="00637F40">
      <w:pPr>
        <w:numPr>
          <w:ilvl w:val="0"/>
          <w:numId w:val="44"/>
        </w:numPr>
        <w:ind w:right="178"/>
        <w:rPr>
          <w:rFonts w:eastAsia="Times New Roman" w:cs="Times New Roman"/>
        </w:rPr>
      </w:pPr>
      <w:r w:rsidRPr="00637F40">
        <w:rPr>
          <w:rFonts w:eastAsia="Times New Roman" w:cs="Times New Roman"/>
        </w:rPr>
        <w:t>Hotel Expenses (Government rates unless concurred in advance by the CO, COR, or TOCOR, as specified in individual task orders)</w:t>
      </w:r>
      <w:r w:rsidR="008428DE" w:rsidRPr="00637F40">
        <w:rPr>
          <w:rFonts w:eastAsia="Times New Roman" w:cs="Times New Roman"/>
        </w:rPr>
        <w:t>.</w:t>
      </w:r>
    </w:p>
    <w:p w:rsidR="002520D3" w:rsidRPr="00637F40" w:rsidRDefault="002520D3" w:rsidP="00637F40">
      <w:pPr>
        <w:ind w:right="178"/>
        <w:rPr>
          <w:rFonts w:eastAsia="Times New Roman" w:cs="Times New Roman"/>
        </w:rPr>
      </w:pPr>
    </w:p>
    <w:p w:rsidR="002520D3" w:rsidRPr="00637F40" w:rsidRDefault="002520D3" w:rsidP="00637F40">
      <w:pPr>
        <w:numPr>
          <w:ilvl w:val="0"/>
          <w:numId w:val="44"/>
        </w:numPr>
        <w:ind w:right="-20"/>
        <w:rPr>
          <w:rFonts w:eastAsia="Times New Roman" w:cs="Times New Roman"/>
        </w:rPr>
      </w:pPr>
      <w:r w:rsidRPr="00637F40">
        <w:rPr>
          <w:rFonts w:eastAsia="Times New Roman" w:cs="Times New Roman"/>
        </w:rPr>
        <w:t>All Other Modes of Transportation (Taxi receipts are not required if less than $75.00).</w:t>
      </w:r>
    </w:p>
    <w:p w:rsidR="002520D3" w:rsidRPr="00637F40" w:rsidRDefault="002520D3" w:rsidP="00637F40">
      <w:pPr>
        <w:rPr>
          <w:rFonts w:cs="Times New Roman"/>
        </w:rPr>
      </w:pPr>
    </w:p>
    <w:p w:rsidR="002520D3" w:rsidRPr="00637F40" w:rsidRDefault="002520D3" w:rsidP="00637F40">
      <w:pPr>
        <w:ind w:right="61"/>
        <w:rPr>
          <w:rFonts w:eastAsia="Times New Roman" w:cs="Times New Roman"/>
        </w:rPr>
      </w:pPr>
      <w:r w:rsidRPr="00637F40">
        <w:rPr>
          <w:rFonts w:eastAsia="Times New Roman" w:cs="Times New Roman"/>
        </w:rPr>
        <w:t xml:space="preserve">Under cost-type task orders, food and other miscellaneous expenses will be reimbursed at the prevailing FTR reimbursement rates. </w:t>
      </w:r>
      <w:r w:rsidR="00E8643A" w:rsidRPr="00637F40">
        <w:rPr>
          <w:rFonts w:eastAsia="Times New Roman" w:cs="Times New Roman"/>
        </w:rPr>
        <w:t xml:space="preserve"> In accordance with FAR Subpart 31.205-6(m)(2), any travel taking place with </w:t>
      </w:r>
      <w:r w:rsidR="00B25A7A" w:rsidRPr="00637F40">
        <w:rPr>
          <w:rFonts w:eastAsia="Times New Roman" w:cs="Times New Roman"/>
        </w:rPr>
        <w:t>C</w:t>
      </w:r>
      <w:r w:rsidR="00E8643A" w:rsidRPr="00637F40">
        <w:rPr>
          <w:rFonts w:eastAsia="Times New Roman" w:cs="Times New Roman"/>
        </w:rPr>
        <w:t xml:space="preserve">ontractor-owned or leased vehicles to and from work is unallowable.  In addition, if a </w:t>
      </w:r>
      <w:r w:rsidR="00B25A7A" w:rsidRPr="00637F40">
        <w:rPr>
          <w:rFonts w:eastAsia="Times New Roman" w:cs="Times New Roman"/>
        </w:rPr>
        <w:t>C</w:t>
      </w:r>
      <w:r w:rsidR="00E8643A" w:rsidRPr="00637F40">
        <w:rPr>
          <w:rFonts w:eastAsia="Times New Roman" w:cs="Times New Roman"/>
        </w:rPr>
        <w:t xml:space="preserve">ontractor employee performs official local travel during the regular work day, only the local travel costs exceeding the normal daily commuting costs will be reimbursed.  </w:t>
      </w:r>
      <w:r w:rsidRPr="00637F40">
        <w:rPr>
          <w:rFonts w:eastAsia="Times New Roman" w:cs="Times New Roman"/>
        </w:rPr>
        <w:t>The CO reserves the right to modify procedures on a task order level if there are extensive travel requirements.</w:t>
      </w:r>
    </w:p>
    <w:p w:rsidR="002520D3" w:rsidRPr="00637F40" w:rsidRDefault="002520D3" w:rsidP="00637F40">
      <w:pPr>
        <w:rPr>
          <w:rFonts w:cs="Times New Roman"/>
        </w:rPr>
      </w:pPr>
    </w:p>
    <w:p w:rsidR="002520D3" w:rsidRPr="00637F40" w:rsidRDefault="00AD7C3E" w:rsidP="00637F40">
      <w:pPr>
        <w:pStyle w:val="Heading2"/>
      </w:pPr>
      <w:bookmarkStart w:id="297" w:name="_Toc424558969"/>
      <w:bookmarkStart w:id="298" w:name="_Toc434928651"/>
      <w:bookmarkStart w:id="299" w:name="_Toc439928996"/>
      <w:bookmarkStart w:id="300" w:name="_Toc440957813"/>
      <w:bookmarkStart w:id="301" w:name="_Toc445297417"/>
      <w:bookmarkStart w:id="302" w:name="_Toc466305250"/>
      <w:r w:rsidRPr="00637F40">
        <w:t>G</w:t>
      </w:r>
      <w:r w:rsidR="00114131" w:rsidRPr="00637F40">
        <w:t>.16</w:t>
      </w:r>
      <w:r w:rsidR="002520D3" w:rsidRPr="00637F40">
        <w:tab/>
        <w:t>SUBCONTRACTING REPORT (MAR 2008)</w:t>
      </w:r>
      <w:bookmarkEnd w:id="297"/>
      <w:bookmarkEnd w:id="298"/>
      <w:bookmarkEnd w:id="299"/>
      <w:bookmarkEnd w:id="300"/>
      <w:bookmarkEnd w:id="301"/>
      <w:bookmarkEnd w:id="302"/>
    </w:p>
    <w:p w:rsidR="002520D3" w:rsidRPr="00637F40" w:rsidRDefault="002520D3" w:rsidP="00637F40">
      <w:pPr>
        <w:rPr>
          <w:rFonts w:cs="Times New Roman"/>
        </w:rPr>
      </w:pPr>
    </w:p>
    <w:p w:rsidR="002520D3" w:rsidRPr="00637F40" w:rsidRDefault="002520D3" w:rsidP="00637F40">
      <w:pPr>
        <w:ind w:right="-20"/>
        <w:rPr>
          <w:rFonts w:eastAsia="Times New Roman" w:cs="Times New Roman"/>
        </w:rPr>
      </w:pPr>
      <w:r w:rsidRPr="00637F40">
        <w:rPr>
          <w:rFonts w:eastAsia="Times New Roman" w:cs="Times New Roman"/>
        </w:rPr>
        <w:t>Pursuant to FAR 52.219-14, Limitations on Subcontracting, Contractors may not subcontract greater than</w:t>
      </w:r>
      <w:r w:rsidR="001E33E2" w:rsidRPr="00637F40">
        <w:rPr>
          <w:rFonts w:eastAsia="Times New Roman" w:cs="Times New Roman"/>
        </w:rPr>
        <w:t xml:space="preserve"> </w:t>
      </w:r>
      <w:r w:rsidRPr="00637F40">
        <w:rPr>
          <w:rFonts w:eastAsia="Times New Roman" w:cs="Times New Roman"/>
        </w:rPr>
        <w:t xml:space="preserve">50 percent of </w:t>
      </w:r>
      <w:r w:rsidR="00DB512D" w:rsidRPr="00637F40">
        <w:rPr>
          <w:rFonts w:eastAsia="Times New Roman" w:cs="Times New Roman"/>
        </w:rPr>
        <w:t xml:space="preserve">the cost of </w:t>
      </w:r>
      <w:r w:rsidRPr="00637F40">
        <w:rPr>
          <w:rFonts w:eastAsia="Times New Roman" w:cs="Times New Roman"/>
        </w:rPr>
        <w:t xml:space="preserve">contract performance incurred for personnel under this contract on a cumulative basis (i.e., although individual task orders may have greater than 50 percent subcontracting, the total cumulative subcontracting under all task orders may not exceed 50 percent).  </w:t>
      </w:r>
    </w:p>
    <w:p w:rsidR="002D6F33" w:rsidRPr="00637F40" w:rsidRDefault="002D6F33" w:rsidP="00637F40">
      <w:pPr>
        <w:rPr>
          <w:rFonts w:cs="Times New Roman"/>
        </w:rPr>
      </w:pPr>
      <w:bookmarkStart w:id="303" w:name="_Toc187716406"/>
    </w:p>
    <w:p w:rsidR="00AD05D6" w:rsidRPr="00637F40" w:rsidRDefault="00AD05D6" w:rsidP="00637F40">
      <w:pPr>
        <w:pStyle w:val="Heading2"/>
      </w:pPr>
      <w:bookmarkStart w:id="304" w:name="_Toc439928997"/>
      <w:bookmarkStart w:id="305" w:name="_Toc440957814"/>
      <w:bookmarkStart w:id="306" w:name="_Toc445297418"/>
      <w:bookmarkStart w:id="307" w:name="_Toc466305251"/>
      <w:r w:rsidRPr="00637F40">
        <w:t>G</w:t>
      </w:r>
      <w:r w:rsidR="00114131" w:rsidRPr="00637F40">
        <w:t>.17</w:t>
      </w:r>
      <w:r w:rsidR="007E571D">
        <w:tab/>
      </w:r>
      <w:r w:rsidRPr="00637F40">
        <w:t>ALLOTMENT (</w:t>
      </w:r>
      <w:r w:rsidR="00E8643A" w:rsidRPr="00637F40">
        <w:t>JAN 2015</w:t>
      </w:r>
      <w:r w:rsidRPr="00637F40">
        <w:t>)</w:t>
      </w:r>
      <w:bookmarkEnd w:id="303"/>
      <w:bookmarkEnd w:id="304"/>
      <w:bookmarkEnd w:id="305"/>
      <w:bookmarkEnd w:id="306"/>
      <w:bookmarkEnd w:id="307"/>
    </w:p>
    <w:p w:rsidR="00AD05D6" w:rsidRPr="00637F40" w:rsidRDefault="00AD05D6" w:rsidP="00637F40">
      <w:pPr>
        <w:autoSpaceDE w:val="0"/>
        <w:autoSpaceDN w:val="0"/>
        <w:rPr>
          <w:rFonts w:cs="Times New Roman"/>
        </w:rPr>
      </w:pPr>
    </w:p>
    <w:p w:rsidR="00E8643A" w:rsidRPr="00637F40" w:rsidRDefault="00E8643A" w:rsidP="00637F40">
      <w:pPr>
        <w:ind w:right="469"/>
        <w:rPr>
          <w:rFonts w:eastAsia="Times New Roman" w:cs="Times New Roman"/>
        </w:rPr>
      </w:pPr>
      <w:r w:rsidRPr="00637F40">
        <w:rPr>
          <w:rFonts w:eastAsia="Times New Roman" w:cs="Times New Roman"/>
        </w:rPr>
        <w:t>Pursuant to Section B, Part I</w:t>
      </w:r>
      <w:r w:rsidR="00B868E1" w:rsidRPr="00637F40">
        <w:rPr>
          <w:rFonts w:eastAsia="Times New Roman" w:cs="Times New Roman"/>
        </w:rPr>
        <w:t>, Clause</w:t>
      </w:r>
      <w:r w:rsidRPr="00637F40">
        <w:rPr>
          <w:rFonts w:eastAsia="Times New Roman" w:cs="Times New Roman"/>
        </w:rPr>
        <w:t xml:space="preserve"> B.2 </w:t>
      </w:r>
      <w:r w:rsidRPr="00637F40">
        <w:rPr>
          <w:rFonts w:eastAsia="Times New Roman" w:cs="Times New Roman"/>
          <w:u w:color="000000"/>
        </w:rPr>
        <w:t>“</w:t>
      </w:r>
      <w:r w:rsidRPr="00637F40">
        <w:rPr>
          <w:rFonts w:eastAsia="Times New Roman" w:cs="Times New Roman"/>
          <w:u w:val="single" w:color="000000"/>
        </w:rPr>
        <w:t>Contract Limitations</w:t>
      </w:r>
      <w:r w:rsidRPr="00637F40">
        <w:rPr>
          <w:rFonts w:eastAsia="Times New Roman" w:cs="Times New Roman"/>
        </w:rPr>
        <w:t>,” and FAR 52.216-22 – “Indefinite Quantity,” the amount presently available for payment and allotted to this contract to provide for the contract minimum is $</w:t>
      </w:r>
      <w:r w:rsidR="00D66574">
        <w:rPr>
          <w:rFonts w:eastAsia="Times New Roman" w:cs="Times New Roman"/>
        </w:rPr>
        <w:t>23,059.25</w:t>
      </w:r>
      <w:r w:rsidRPr="00637F40">
        <w:rPr>
          <w:rFonts w:eastAsia="Times New Roman" w:cs="Times New Roman"/>
        </w:rPr>
        <w:t>. This allotted amount will be applied, as appropriate, to one or more individual task orders issued under this contract. Additional funding will be allotted and obligated as necessary, only on individual task orders.</w:t>
      </w:r>
    </w:p>
    <w:p w:rsidR="00E8643A" w:rsidRPr="00637F40" w:rsidRDefault="00E8643A" w:rsidP="00637F40">
      <w:pPr>
        <w:ind w:right="-20"/>
        <w:rPr>
          <w:rFonts w:eastAsia="Times New Roman" w:cs="Times New Roman"/>
        </w:rPr>
      </w:pPr>
    </w:p>
    <w:p w:rsidR="00E8643A" w:rsidRPr="00637F40" w:rsidRDefault="00E8643A" w:rsidP="00637F40">
      <w:pPr>
        <w:ind w:right="-20"/>
        <w:rPr>
          <w:rFonts w:eastAsia="Times New Roman" w:cs="Times New Roman"/>
        </w:rPr>
      </w:pPr>
      <w:r w:rsidRPr="00637F40">
        <w:rPr>
          <w:rFonts w:eastAsia="Times New Roman" w:cs="Times New Roman"/>
        </w:rPr>
        <w:t>The accounting and appropriation amount currently allotted is as follows:</w:t>
      </w:r>
    </w:p>
    <w:p w:rsidR="00E8643A" w:rsidRPr="00637F40" w:rsidRDefault="00E8643A" w:rsidP="00637F40">
      <w:pPr>
        <w:rPr>
          <w:rFonts w:cs="Times New Roman"/>
        </w:rPr>
      </w:pPr>
    </w:p>
    <w:p w:rsidR="00E8643A" w:rsidRPr="00637F40" w:rsidRDefault="00E8643A" w:rsidP="00637F40">
      <w:pPr>
        <w:tabs>
          <w:tab w:val="left" w:pos="1560"/>
          <w:tab w:val="left" w:pos="4440"/>
        </w:tabs>
        <w:ind w:right="-20"/>
        <w:rPr>
          <w:rFonts w:eastAsia="Times New Roman" w:cs="Times New Roman"/>
        </w:rPr>
      </w:pPr>
      <w:r w:rsidRPr="00637F40">
        <w:rPr>
          <w:rFonts w:eastAsia="Times New Roman" w:cs="Times New Roman"/>
          <w:u w:val="single" w:color="000000"/>
        </w:rPr>
        <w:t>PR Number</w:t>
      </w:r>
      <w:r w:rsidRPr="00637F40">
        <w:rPr>
          <w:rFonts w:eastAsia="Times New Roman" w:cs="Times New Roman"/>
        </w:rPr>
        <w:tab/>
      </w:r>
      <w:r w:rsidRPr="00637F40">
        <w:rPr>
          <w:rFonts w:eastAsia="Times New Roman" w:cs="Times New Roman"/>
          <w:u w:val="single" w:color="000000"/>
        </w:rPr>
        <w:t>Accounting Code</w:t>
      </w:r>
      <w:r w:rsidRPr="00637F40">
        <w:rPr>
          <w:rFonts w:eastAsia="Times New Roman" w:cs="Times New Roman"/>
        </w:rPr>
        <w:tab/>
      </w:r>
      <w:r w:rsidRPr="00637F40">
        <w:rPr>
          <w:rFonts w:eastAsia="Times New Roman" w:cs="Times New Roman"/>
          <w:u w:val="single" w:color="000000"/>
        </w:rPr>
        <w:t>Amount Obligated</w:t>
      </w:r>
    </w:p>
    <w:p w:rsidR="00E8643A" w:rsidRPr="00637F40" w:rsidRDefault="00E8643A" w:rsidP="00637F40">
      <w:pPr>
        <w:ind w:right="-20"/>
        <w:rPr>
          <w:rFonts w:eastAsia="Times New Roman" w:cs="Times New Roman"/>
          <w:b/>
          <w:bCs/>
          <w:i/>
        </w:rPr>
      </w:pPr>
    </w:p>
    <w:p w:rsidR="00E8643A" w:rsidRPr="00770F75" w:rsidRDefault="00770F75" w:rsidP="00637F40">
      <w:pPr>
        <w:ind w:right="-20"/>
        <w:rPr>
          <w:rFonts w:eastAsia="Times New Roman" w:cs="Times New Roman"/>
          <w:bCs/>
        </w:rPr>
      </w:pPr>
      <w:r>
        <w:rPr>
          <w:rFonts w:eastAsia="Times New Roman" w:cs="Times New Roman"/>
          <w:bCs/>
        </w:rPr>
        <w:t>V340A1069</w:t>
      </w:r>
      <w:r>
        <w:rPr>
          <w:rFonts w:eastAsia="Times New Roman" w:cs="Times New Roman"/>
          <w:bCs/>
        </w:rPr>
        <w:tab/>
        <w:t xml:space="preserve">  FAY6AH QJ1X8</w:t>
      </w:r>
      <w:r>
        <w:rPr>
          <w:rFonts w:eastAsia="Times New Roman" w:cs="Times New Roman"/>
          <w:bCs/>
        </w:rPr>
        <w:tab/>
      </w:r>
      <w:r>
        <w:rPr>
          <w:rFonts w:eastAsia="Times New Roman" w:cs="Times New Roman"/>
          <w:bCs/>
        </w:rPr>
        <w:tab/>
        <w:t xml:space="preserve">  $23,059.25</w:t>
      </w:r>
    </w:p>
    <w:p w:rsidR="007E571D" w:rsidRDefault="007E571D">
      <w:pPr>
        <w:spacing w:after="200" w:line="276" w:lineRule="auto"/>
        <w:rPr>
          <w:rFonts w:eastAsia="Times New Roman" w:cs="Times New Roman"/>
          <w:b/>
          <w:bCs/>
          <w:i/>
        </w:rPr>
      </w:pPr>
      <w:r>
        <w:rPr>
          <w:rFonts w:eastAsia="Times New Roman" w:cs="Times New Roman"/>
          <w:b/>
          <w:bCs/>
          <w:i/>
        </w:rPr>
        <w:br w:type="page"/>
      </w:r>
    </w:p>
    <w:p w:rsidR="002520D3" w:rsidRPr="00637F40" w:rsidRDefault="002D6F33" w:rsidP="00637F40">
      <w:pPr>
        <w:pStyle w:val="Heading2"/>
        <w:tabs>
          <w:tab w:val="left" w:pos="720"/>
        </w:tabs>
      </w:pPr>
      <w:bookmarkStart w:id="308" w:name="_Toc434928653"/>
      <w:bookmarkStart w:id="309" w:name="_Toc439928998"/>
      <w:bookmarkStart w:id="310" w:name="_Toc440957815"/>
      <w:bookmarkStart w:id="311" w:name="_Toc445297419"/>
      <w:bookmarkStart w:id="312" w:name="_Toc466305252"/>
      <w:r w:rsidRPr="00637F40">
        <w:lastRenderedPageBreak/>
        <w:t>G</w:t>
      </w:r>
      <w:r w:rsidR="00114131" w:rsidRPr="00637F40">
        <w:t>.18</w:t>
      </w:r>
      <w:r w:rsidR="002520D3" w:rsidRPr="00637F40">
        <w:tab/>
      </w:r>
      <w:r w:rsidR="00B7770E" w:rsidRPr="00637F40">
        <w:t>QUALITY ASSURANCE SURVEILLANCE PLAN</w:t>
      </w:r>
      <w:r w:rsidR="002520D3" w:rsidRPr="00637F40">
        <w:t xml:space="preserve"> (NOV 2015)</w:t>
      </w:r>
      <w:bookmarkEnd w:id="308"/>
      <w:bookmarkEnd w:id="309"/>
      <w:bookmarkEnd w:id="310"/>
      <w:bookmarkEnd w:id="311"/>
      <w:bookmarkEnd w:id="312"/>
      <w:r w:rsidR="002520D3" w:rsidRPr="00637F40">
        <w:t xml:space="preserve"> </w:t>
      </w:r>
    </w:p>
    <w:p w:rsidR="002520D3" w:rsidRPr="00637F40" w:rsidRDefault="002520D3" w:rsidP="00637F40">
      <w:pPr>
        <w:rPr>
          <w:rFonts w:cs="Times New Roman"/>
        </w:rPr>
      </w:pPr>
    </w:p>
    <w:p w:rsidR="002520D3" w:rsidRPr="00637F40" w:rsidRDefault="002520D3" w:rsidP="00637F40">
      <w:pPr>
        <w:contextualSpacing/>
        <w:rPr>
          <w:rFonts w:cs="Times New Roman"/>
        </w:rPr>
      </w:pPr>
      <w:r w:rsidRPr="00637F40">
        <w:rPr>
          <w:rFonts w:cs="Times New Roman"/>
        </w:rPr>
        <w:t xml:space="preserve">The purpose of the </w:t>
      </w:r>
      <w:r w:rsidR="00B7770E" w:rsidRPr="00637F40">
        <w:rPr>
          <w:rFonts w:cs="Times New Roman"/>
        </w:rPr>
        <w:t>QASP</w:t>
      </w:r>
      <w:r w:rsidRPr="00637F40">
        <w:rPr>
          <w:rFonts w:cs="Times New Roman"/>
        </w:rPr>
        <w:t xml:space="preserve"> will be to </w:t>
      </w:r>
      <w:r w:rsidR="008152D3" w:rsidRPr="00637F40">
        <w:rPr>
          <w:rFonts w:cs="Times New Roman"/>
        </w:rPr>
        <w:t xml:space="preserve">establish </w:t>
      </w:r>
      <w:r w:rsidRPr="00637F40">
        <w:rPr>
          <w:rFonts w:cs="Times New Roman"/>
        </w:rPr>
        <w:t>guidelines for how the ATEPS</w:t>
      </w:r>
      <w:r w:rsidR="00964363" w:rsidRPr="00637F40">
        <w:rPr>
          <w:rFonts w:cs="Times New Roman"/>
        </w:rPr>
        <w:t>-SBSA</w:t>
      </w:r>
      <w:r w:rsidRPr="00637F40">
        <w:rPr>
          <w:rFonts w:cs="Times New Roman"/>
        </w:rPr>
        <w:t xml:space="preserve"> master contract</w:t>
      </w:r>
      <w:r w:rsidR="00964363" w:rsidRPr="00637F40">
        <w:rPr>
          <w:rFonts w:cs="Times New Roman"/>
        </w:rPr>
        <w:t>s</w:t>
      </w:r>
      <w:r w:rsidRPr="00637F40">
        <w:rPr>
          <w:rFonts w:cs="Times New Roman"/>
        </w:rPr>
        <w:t xml:space="preserve"> and task orders will be administered and managed, including roles and responsibilities of the Government team. This </w:t>
      </w:r>
      <w:r w:rsidR="00B7770E" w:rsidRPr="00637F40">
        <w:rPr>
          <w:rFonts w:cs="Times New Roman"/>
        </w:rPr>
        <w:t>QASP</w:t>
      </w:r>
      <w:r w:rsidRPr="00637F40">
        <w:rPr>
          <w:rFonts w:cs="Times New Roman"/>
        </w:rPr>
        <w:t xml:space="preserve"> is not meant to supersede the subject master contract, but rather supplement the information provided in the master contract. In the case of any conflicts between the </w:t>
      </w:r>
      <w:r w:rsidR="00B7770E" w:rsidRPr="00637F40">
        <w:rPr>
          <w:rFonts w:cs="Times New Roman"/>
        </w:rPr>
        <w:t xml:space="preserve">QASP </w:t>
      </w:r>
      <w:r w:rsidRPr="00637F40">
        <w:rPr>
          <w:rFonts w:cs="Times New Roman"/>
        </w:rPr>
        <w:t xml:space="preserve">and the master contract, the master contracts take precedence. </w:t>
      </w:r>
    </w:p>
    <w:p w:rsidR="001334CA" w:rsidRPr="00637F40" w:rsidRDefault="001334CA" w:rsidP="00637F40">
      <w:pPr>
        <w:rPr>
          <w:rFonts w:cs="Times New Roman"/>
          <w:color w:val="000000"/>
        </w:rPr>
      </w:pPr>
    </w:p>
    <w:p w:rsidR="008538AC" w:rsidRDefault="008538AC">
      <w:pPr>
        <w:spacing w:after="200" w:line="276" w:lineRule="auto"/>
        <w:rPr>
          <w:rFonts w:eastAsia="Times New Roman" w:cs="Times New Roman"/>
          <w:b/>
          <w:bCs/>
          <w:caps/>
          <w:snapToGrid w:val="0"/>
        </w:rPr>
      </w:pPr>
      <w:bookmarkStart w:id="313" w:name="_Toc445297423"/>
      <w:r>
        <w:br w:type="page"/>
      </w:r>
    </w:p>
    <w:p w:rsidR="008E1900" w:rsidRPr="00637F40" w:rsidRDefault="008E1900" w:rsidP="00637F40">
      <w:pPr>
        <w:pStyle w:val="Heading1"/>
        <w:rPr>
          <w:szCs w:val="22"/>
        </w:rPr>
      </w:pPr>
      <w:bookmarkStart w:id="314" w:name="_Toc466305253"/>
      <w:r w:rsidRPr="00637F40">
        <w:rPr>
          <w:szCs w:val="22"/>
        </w:rPr>
        <w:lastRenderedPageBreak/>
        <w:t>SECTI</w:t>
      </w:r>
      <w:r w:rsidRPr="00637F40">
        <w:rPr>
          <w:spacing w:val="1"/>
          <w:szCs w:val="22"/>
        </w:rPr>
        <w:t>O</w:t>
      </w:r>
      <w:r w:rsidRPr="00637F40">
        <w:rPr>
          <w:szCs w:val="22"/>
        </w:rPr>
        <w:t>N H -</w:t>
      </w:r>
      <w:r w:rsidRPr="00637F40">
        <w:rPr>
          <w:spacing w:val="1"/>
          <w:szCs w:val="22"/>
        </w:rPr>
        <w:t xml:space="preserve"> </w:t>
      </w:r>
      <w:r w:rsidRPr="00637F40">
        <w:rPr>
          <w:spacing w:val="-3"/>
          <w:szCs w:val="22"/>
        </w:rPr>
        <w:t>S</w:t>
      </w:r>
      <w:r w:rsidRPr="00637F40">
        <w:rPr>
          <w:szCs w:val="22"/>
        </w:rPr>
        <w:t>PECIAL C</w:t>
      </w:r>
      <w:r w:rsidRPr="00637F40">
        <w:rPr>
          <w:spacing w:val="1"/>
          <w:szCs w:val="22"/>
        </w:rPr>
        <w:t>O</w:t>
      </w:r>
      <w:r w:rsidRPr="00637F40">
        <w:rPr>
          <w:szCs w:val="22"/>
        </w:rPr>
        <w:t>NTRACT RE</w:t>
      </w:r>
      <w:r w:rsidRPr="00637F40">
        <w:rPr>
          <w:spacing w:val="1"/>
          <w:szCs w:val="22"/>
        </w:rPr>
        <w:t>Q</w:t>
      </w:r>
      <w:r w:rsidRPr="00637F40">
        <w:rPr>
          <w:szCs w:val="22"/>
        </w:rPr>
        <w:t>UIREMENTS</w:t>
      </w:r>
      <w:bookmarkEnd w:id="204"/>
      <w:bookmarkEnd w:id="313"/>
      <w:bookmarkEnd w:id="314"/>
    </w:p>
    <w:p w:rsidR="00920B23" w:rsidRPr="00637F40" w:rsidRDefault="00920B23" w:rsidP="00637F40">
      <w:pPr>
        <w:rPr>
          <w:rFonts w:cs="Times New Roman"/>
        </w:rPr>
      </w:pPr>
    </w:p>
    <w:p w:rsidR="008E1900" w:rsidRPr="00637F40" w:rsidRDefault="008E1900" w:rsidP="00637F40">
      <w:pPr>
        <w:pStyle w:val="Heading2"/>
      </w:pPr>
      <w:bookmarkStart w:id="315" w:name="_Toc424558980"/>
      <w:bookmarkStart w:id="316" w:name="_Toc439929007"/>
      <w:bookmarkStart w:id="317" w:name="_Toc440957824"/>
      <w:bookmarkStart w:id="318" w:name="_Toc445297425"/>
      <w:bookmarkStart w:id="319" w:name="_Toc466305254"/>
      <w:r w:rsidRPr="00637F40">
        <w:rPr>
          <w:spacing w:val="1"/>
        </w:rPr>
        <w:t>H</w:t>
      </w:r>
      <w:r w:rsidR="00F370D3" w:rsidRPr="00637F40">
        <w:rPr>
          <w:spacing w:val="1"/>
        </w:rPr>
        <w:t>.</w:t>
      </w:r>
      <w:r w:rsidRPr="00637F40">
        <w:t>1</w:t>
      </w:r>
      <w:r w:rsidRPr="00637F40">
        <w:tab/>
      </w:r>
      <w:r w:rsidRPr="00637F40">
        <w:rPr>
          <w:spacing w:val="-1"/>
        </w:rPr>
        <w:t>N</w:t>
      </w:r>
      <w:r w:rsidRPr="00637F40">
        <w:rPr>
          <w:spacing w:val="1"/>
        </w:rPr>
        <w:t>O</w:t>
      </w:r>
      <w:r w:rsidRPr="00637F40">
        <w:rPr>
          <w:spacing w:val="-1"/>
        </w:rPr>
        <w:t>N</w:t>
      </w:r>
      <w:r w:rsidRPr="00637F40">
        <w:rPr>
          <w:spacing w:val="-2"/>
        </w:rPr>
        <w:t>-</w:t>
      </w:r>
      <w:r w:rsidRPr="00637F40">
        <w:rPr>
          <w:spacing w:val="2"/>
        </w:rPr>
        <w:t>P</w:t>
      </w:r>
      <w:r w:rsidRPr="00637F40">
        <w:rPr>
          <w:spacing w:val="-1"/>
        </w:rPr>
        <w:t>ER</w:t>
      </w:r>
      <w:r w:rsidRPr="00637F40">
        <w:t>S</w:t>
      </w:r>
      <w:r w:rsidRPr="00637F40">
        <w:rPr>
          <w:spacing w:val="1"/>
        </w:rPr>
        <w:t>O</w:t>
      </w:r>
      <w:r w:rsidRPr="00637F40">
        <w:rPr>
          <w:spacing w:val="-1"/>
        </w:rPr>
        <w:t>NA</w:t>
      </w:r>
      <w:r w:rsidRPr="00637F40">
        <w:t>L</w:t>
      </w:r>
      <w:r w:rsidRPr="00637F40">
        <w:rPr>
          <w:spacing w:val="-1"/>
        </w:rPr>
        <w:t xml:space="preserve"> </w:t>
      </w:r>
      <w:r w:rsidRPr="00637F40">
        <w:t>S</w:t>
      </w:r>
      <w:r w:rsidRPr="00637F40">
        <w:rPr>
          <w:spacing w:val="-1"/>
        </w:rPr>
        <w:t>ERV</w:t>
      </w:r>
      <w:r w:rsidRPr="00637F40">
        <w:t>I</w:t>
      </w:r>
      <w:r w:rsidRPr="00637F40">
        <w:rPr>
          <w:spacing w:val="-1"/>
        </w:rPr>
        <w:t>CE</w:t>
      </w:r>
      <w:r w:rsidRPr="00637F40">
        <w:t xml:space="preserve">S </w:t>
      </w:r>
      <w:r w:rsidRPr="00637F40">
        <w:rPr>
          <w:spacing w:val="1"/>
        </w:rPr>
        <w:t>(</w:t>
      </w:r>
      <w:r w:rsidRPr="00637F40">
        <w:rPr>
          <w:spacing w:val="-1"/>
        </w:rPr>
        <w:t>DE</w:t>
      </w:r>
      <w:r w:rsidRPr="00637F40">
        <w:t>C</w:t>
      </w:r>
      <w:r w:rsidRPr="00637F40">
        <w:rPr>
          <w:spacing w:val="-1"/>
        </w:rPr>
        <w:t xml:space="preserve"> </w:t>
      </w:r>
      <w:r w:rsidRPr="00637F40">
        <w:t>1998)</w:t>
      </w:r>
      <w:bookmarkEnd w:id="315"/>
      <w:bookmarkEnd w:id="316"/>
      <w:bookmarkEnd w:id="317"/>
      <w:bookmarkEnd w:id="318"/>
      <w:bookmarkEnd w:id="319"/>
    </w:p>
    <w:p w:rsidR="008E1900" w:rsidRPr="00637F40" w:rsidRDefault="008E1900" w:rsidP="00637F40">
      <w:pPr>
        <w:rPr>
          <w:rFonts w:cs="Times New Roman"/>
        </w:rPr>
      </w:pPr>
    </w:p>
    <w:p w:rsidR="008E1900" w:rsidRPr="00637F40" w:rsidRDefault="008E1900" w:rsidP="00637F40">
      <w:pPr>
        <w:ind w:right="173"/>
        <w:rPr>
          <w:rFonts w:eastAsia="Times New Roman" w:cs="Times New Roman"/>
        </w:rPr>
      </w:pPr>
      <w:r w:rsidRPr="00637F40">
        <w:rPr>
          <w:rFonts w:eastAsia="Times New Roman" w:cs="Times New Roman"/>
          <w:spacing w:val="-1"/>
        </w:rPr>
        <w:t>N</w:t>
      </w:r>
      <w:r w:rsidRPr="00637F40">
        <w:rPr>
          <w:rFonts w:eastAsia="Times New Roman" w:cs="Times New Roman"/>
        </w:rPr>
        <w:t>o pe</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o</w:t>
      </w:r>
      <w:r w:rsidRPr="00637F40">
        <w:rPr>
          <w:rFonts w:eastAsia="Times New Roman" w:cs="Times New Roman"/>
        </w:rPr>
        <w:t>nal</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ces</w:t>
      </w:r>
      <w:r w:rsidRPr="00637F40">
        <w:rPr>
          <w:rFonts w:eastAsia="Times New Roman" w:cs="Times New Roman"/>
          <w:spacing w:val="-2"/>
        </w:rPr>
        <w:t xml:space="preserve"> </w:t>
      </w:r>
      <w:r w:rsidRPr="00637F40">
        <w:rPr>
          <w:rFonts w:eastAsia="Times New Roman" w:cs="Times New Roman"/>
        </w:rPr>
        <w:t>as</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e</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ned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 P</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37 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F</w:t>
      </w:r>
      <w:r w:rsidRPr="00637F40">
        <w:rPr>
          <w:rFonts w:eastAsia="Times New Roman" w:cs="Times New Roman"/>
          <w:spacing w:val="-1"/>
        </w:rPr>
        <w:t>A</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rPr>
        <w:t>pe</w:t>
      </w:r>
      <w:r w:rsidRPr="00637F40">
        <w:rPr>
          <w:rFonts w:eastAsia="Times New Roman" w:cs="Times New Roman"/>
          <w:spacing w:val="-2"/>
        </w:rPr>
        <w:t>r</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ed under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1"/>
        </w:rPr>
        <w:t>N</w:t>
      </w:r>
      <w:r w:rsidRPr="00637F40">
        <w:rPr>
          <w:rFonts w:eastAsia="Times New Roman" w:cs="Times New Roman"/>
        </w:rPr>
        <w:t xml:space="preserve">o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sup</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sed</w:t>
      </w:r>
      <w:r w:rsidRPr="00637F40">
        <w:rPr>
          <w:rFonts w:eastAsia="Times New Roman" w:cs="Times New Roman"/>
          <w:spacing w:val="-2"/>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1"/>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nd</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w:t>
      </w:r>
      <w:r w:rsidRPr="00637F40">
        <w:rPr>
          <w:rFonts w:eastAsia="Times New Roman" w:cs="Times New Roman"/>
          <w:spacing w:val="-2"/>
        </w:rPr>
        <w:t>u</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 ass</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d d</w:t>
      </w:r>
      <w:r w:rsidRPr="00637F40">
        <w:rPr>
          <w:rFonts w:eastAsia="Times New Roman" w:cs="Times New Roman"/>
          <w:spacing w:val="-2"/>
        </w:rPr>
        <w:t>a</w:t>
      </w:r>
      <w:r w:rsidRPr="00637F40">
        <w:rPr>
          <w:rFonts w:eastAsia="Times New Roman" w:cs="Times New Roman"/>
          <w:spacing w:val="1"/>
        </w:rPr>
        <w:t>il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g</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en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pe</w:t>
      </w:r>
      <w:r w:rsidRPr="00637F40">
        <w:rPr>
          <w:rFonts w:eastAsia="Times New Roman" w:cs="Times New Roman"/>
          <w:spacing w:val="1"/>
        </w:rPr>
        <w:t>r</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 be</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or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1"/>
        </w:rPr>
        <w:t>m</w:t>
      </w:r>
      <w:r w:rsidRPr="00637F40">
        <w:rPr>
          <w:rFonts w:eastAsia="Times New Roman" w:cs="Times New Roman"/>
          <w:spacing w:val="-4"/>
        </w:rPr>
        <w:t>m</w:t>
      </w:r>
      <w:r w:rsidRPr="00637F40">
        <w:rPr>
          <w:rFonts w:eastAsia="Times New Roman" w:cs="Times New Roman"/>
        </w:rPr>
        <w:t>un</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h</w:t>
      </w:r>
      <w:r w:rsidRPr="00637F40">
        <w:rPr>
          <w:rFonts w:eastAsia="Times New Roman" w:cs="Times New Roman"/>
        </w:rPr>
        <w:t>as</w:t>
      </w:r>
      <w:r w:rsidRPr="00637F40">
        <w:rPr>
          <w:rFonts w:eastAsia="Times New Roman" w:cs="Times New Roman"/>
          <w:spacing w:val="-2"/>
        </w:rPr>
        <w:t xml:space="preserve"> </w:t>
      </w:r>
      <w:r w:rsidRPr="00637F40">
        <w:rPr>
          <w:rFonts w:eastAsia="Times New Roman" w:cs="Times New Roman"/>
        </w:rPr>
        <w:t xml:space="preserve">been </w:t>
      </w:r>
      <w:r w:rsidRPr="00637F40">
        <w:rPr>
          <w:rFonts w:eastAsia="Times New Roman" w:cs="Times New Roman"/>
          <w:spacing w:val="-2"/>
        </w:rPr>
        <w:t>g</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 xml:space="preserve">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o</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rPr>
        <w:t xml:space="preserve">d </w:t>
      </w:r>
      <w:r w:rsidRPr="00637F40">
        <w:rPr>
          <w:rFonts w:eastAsia="Times New Roman" w:cs="Times New Roman"/>
          <w:spacing w:val="-2"/>
        </w:rPr>
        <w:t>c</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son</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rPr>
        <w:t xml:space="preserve">s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 xml:space="preserve">p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1"/>
        </w:rPr>
        <w:t>w</w:t>
      </w:r>
      <w:r w:rsidRPr="00637F40">
        <w:rPr>
          <w:rFonts w:eastAsia="Times New Roman" w:cs="Times New Roman"/>
          <w:spacing w:val="-2"/>
        </w:rPr>
        <w:t>e</w:t>
      </w:r>
      <w:r w:rsidRPr="00637F40">
        <w:rPr>
          <w:rFonts w:eastAsia="Times New Roman" w:cs="Times New Roman"/>
        </w:rPr>
        <w:t xml:space="preserve">en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4"/>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and any</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 xml:space="preserve">ee,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no</w:t>
      </w:r>
      <w:r w:rsidRPr="00637F40">
        <w:rPr>
          <w:rFonts w:eastAsia="Times New Roman" w:cs="Times New Roman"/>
          <w:spacing w:val="-1"/>
        </w:rPr>
        <w:t>t</w:t>
      </w:r>
      <w:r w:rsidRPr="00637F40">
        <w:rPr>
          <w:rFonts w:eastAsia="Times New Roman" w:cs="Times New Roman"/>
          <w:spacing w:val="1"/>
        </w:rPr>
        <w:t>if</w:t>
      </w:r>
      <w:r w:rsidRPr="00637F40">
        <w:rPr>
          <w:rFonts w:eastAsia="Times New Roman" w:cs="Times New Roman"/>
        </w:rPr>
        <w:t xml:space="preserve">y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w:t>
      </w:r>
      <w:r w:rsidRPr="00637F40">
        <w:rPr>
          <w:rFonts w:eastAsia="Times New Roman" w:cs="Times New Roman"/>
          <w:spacing w:val="-1"/>
        </w:rPr>
        <w:t>m</w:t>
      </w:r>
      <w:r w:rsidRPr="00637F40">
        <w:rPr>
          <w:rFonts w:eastAsia="Times New Roman" w:cs="Times New Roman"/>
          <w:spacing w:val="-4"/>
        </w:rPr>
        <w:t>m</w:t>
      </w:r>
      <w:r w:rsidRPr="00637F40">
        <w:rPr>
          <w:rFonts w:eastAsia="Times New Roman" w:cs="Times New Roman"/>
        </w:rPr>
        <w:t>un</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ti</w:t>
      </w:r>
      <w:r w:rsidRPr="00637F40">
        <w:rPr>
          <w:rFonts w:eastAsia="Times New Roman" w:cs="Times New Roman"/>
        </w:rPr>
        <w:t>on or</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p>
    <w:p w:rsidR="008E1900" w:rsidRPr="00637F40" w:rsidRDefault="008E1900" w:rsidP="00637F40">
      <w:pPr>
        <w:rPr>
          <w:rFonts w:cs="Times New Roman"/>
        </w:rPr>
      </w:pPr>
    </w:p>
    <w:p w:rsidR="008E1900" w:rsidRPr="00637F40" w:rsidRDefault="008E1900" w:rsidP="00637F40">
      <w:pPr>
        <w:ind w:right="97"/>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not</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e</w:t>
      </w:r>
      <w:r w:rsidRPr="00637F40">
        <w:rPr>
          <w:rFonts w:eastAsia="Times New Roman" w:cs="Times New Roman"/>
          <w:spacing w:val="1"/>
        </w:rPr>
        <w:t>rf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nhe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spacing w:val="1"/>
        </w:rPr>
        <w:t>tl</w:t>
      </w:r>
      <w:r w:rsidRPr="00637F40">
        <w:rPr>
          <w:rFonts w:eastAsia="Times New Roman" w:cs="Times New Roman"/>
        </w:rPr>
        <w:t>y</w:t>
      </w:r>
      <w:r w:rsidRPr="00637F40">
        <w:rPr>
          <w:rFonts w:eastAsia="Times New Roman" w:cs="Times New Roman"/>
          <w:spacing w:val="-2"/>
        </w:rPr>
        <w:t xml:space="preserve"> 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al</w:t>
      </w:r>
      <w:r w:rsidRPr="00637F40">
        <w:rPr>
          <w:rFonts w:eastAsia="Times New Roman" w:cs="Times New Roman"/>
          <w:spacing w:val="1"/>
        </w:rPr>
        <w:t xml:space="preserve"> f</w:t>
      </w:r>
      <w:r w:rsidRPr="00637F40">
        <w:rPr>
          <w:rFonts w:eastAsia="Times New Roman" w:cs="Times New Roman"/>
          <w:spacing w:val="-2"/>
        </w:rPr>
        <w:t>u</w:t>
      </w:r>
      <w:r w:rsidRPr="00637F40">
        <w:rPr>
          <w:rFonts w:eastAsia="Times New Roman" w:cs="Times New Roman"/>
        </w:rPr>
        <w:t>nc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006A3B4D" w:rsidRPr="00637F40">
        <w:rPr>
          <w:rFonts w:eastAsia="Times New Roman" w:cs="Times New Roman"/>
        </w:rPr>
        <w:t>, as defined in FAR Subpart 7.5,</w:t>
      </w:r>
      <w:r w:rsidRPr="00637F40">
        <w:rPr>
          <w:rFonts w:eastAsia="Times New Roman" w:cs="Times New Roman"/>
          <w:spacing w:val="1"/>
        </w:rPr>
        <w:t xml:space="preserve"> </w:t>
      </w:r>
      <w:r w:rsidRPr="00637F40">
        <w:rPr>
          <w:rFonts w:eastAsia="Times New Roman" w:cs="Times New Roman"/>
        </w:rPr>
        <w:t>und</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1"/>
        </w:rPr>
        <w:t>N</w:t>
      </w:r>
      <w:r w:rsidRPr="00637F40">
        <w:rPr>
          <w:rFonts w:eastAsia="Times New Roman" w:cs="Times New Roman"/>
        </w:rPr>
        <w:t xml:space="preserve">o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ho</w:t>
      </w:r>
      <w:r w:rsidRPr="00637F40">
        <w:rPr>
          <w:rFonts w:eastAsia="Times New Roman" w:cs="Times New Roman"/>
          <w:spacing w:val="1"/>
        </w:rPr>
        <w:t>l</w:t>
      </w:r>
      <w:r w:rsidRPr="00637F40">
        <w:rPr>
          <w:rFonts w:eastAsia="Times New Roman" w:cs="Times New Roman"/>
        </w:rPr>
        <w:t xml:space="preserve">d </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he</w:t>
      </w:r>
      <w:r w:rsidRPr="00637F40">
        <w:rPr>
          <w:rFonts w:eastAsia="Times New Roman" w:cs="Times New Roman"/>
          <w:spacing w:val="-2"/>
        </w:rPr>
        <w:t>r</w:t>
      </w:r>
      <w:r w:rsidRPr="00637F40">
        <w:rPr>
          <w:rFonts w:eastAsia="Times New Roman" w:cs="Times New Roman"/>
        </w:rPr>
        <w:t>se</w:t>
      </w:r>
      <w:r w:rsidRPr="00637F40">
        <w:rPr>
          <w:rFonts w:eastAsia="Times New Roman" w:cs="Times New Roman"/>
          <w:spacing w:val="-1"/>
        </w:rPr>
        <w:t>l</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2"/>
        </w:rPr>
        <w:t>u</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plo</w:t>
      </w:r>
      <w:r w:rsidRPr="00637F40">
        <w:rPr>
          <w:rFonts w:eastAsia="Times New Roman" w:cs="Times New Roman"/>
          <w:spacing w:val="-2"/>
        </w:rPr>
        <w:t>y</w:t>
      </w:r>
      <w:r w:rsidRPr="00637F40">
        <w:rPr>
          <w:rFonts w:eastAsia="Times New Roman" w:cs="Times New Roman"/>
        </w:rPr>
        <w:t>ee, a</w:t>
      </w:r>
      <w:r w:rsidRPr="00637F40">
        <w:rPr>
          <w:rFonts w:eastAsia="Times New Roman" w:cs="Times New Roman"/>
          <w:spacing w:val="-2"/>
        </w:rPr>
        <w:t>g</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or</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 xml:space="preserve">e. </w:t>
      </w:r>
      <w:r w:rsidRPr="00637F40">
        <w:rPr>
          <w:rFonts w:eastAsia="Times New Roman" w:cs="Times New Roman"/>
          <w:spacing w:val="-4"/>
        </w:rPr>
        <w:t>I</w:t>
      </w:r>
      <w:r w:rsidRPr="00637F40">
        <w:rPr>
          <w:rFonts w:eastAsia="Times New Roman" w:cs="Times New Roman"/>
        </w:rPr>
        <w:t>n 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1"/>
        </w:rPr>
        <w:t>m</w:t>
      </w:r>
      <w:r w:rsidRPr="00637F40">
        <w:rPr>
          <w:rFonts w:eastAsia="Times New Roman" w:cs="Times New Roman"/>
          <w:spacing w:val="-4"/>
        </w:rPr>
        <w:t>m</w:t>
      </w:r>
      <w:r w:rsidRPr="00637F40">
        <w:rPr>
          <w:rFonts w:eastAsia="Times New Roman" w:cs="Times New Roman"/>
        </w:rPr>
        <w:t>un</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1"/>
        </w:rPr>
        <w:t xml:space="preserve"> </w:t>
      </w:r>
      <w:r w:rsidRPr="00637F40">
        <w:rPr>
          <w:rFonts w:eastAsia="Times New Roman" w:cs="Times New Roman"/>
          <w:spacing w:val="-4"/>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d p</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2"/>
        </w:rPr>
        <w:t>n</w:t>
      </w:r>
      <w:r w:rsidRPr="00637F40">
        <w:rPr>
          <w:rFonts w:eastAsia="Times New Roman" w:cs="Times New Roman"/>
        </w:rPr>
        <w:t>ec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 xml:space="preserve">l </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4"/>
        </w:rPr>
        <w:t>m</w:t>
      </w:r>
      <w:r w:rsidRPr="00637F40">
        <w:rPr>
          <w:rFonts w:eastAsia="Times New Roman" w:cs="Times New Roman"/>
        </w:rPr>
        <w:t>se</w:t>
      </w:r>
      <w:r w:rsidRPr="00637F40">
        <w:rPr>
          <w:rFonts w:eastAsia="Times New Roman" w:cs="Times New Roman"/>
          <w:spacing w:val="1"/>
        </w:rPr>
        <w:t>l</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rPr>
        <w:t>as</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w:t>
      </w:r>
      <w:r w:rsidRPr="00637F40">
        <w:rPr>
          <w:rFonts w:eastAsia="Times New Roman" w:cs="Times New Roman"/>
        </w:rPr>
        <w:t xml:space="preserve">and </w:t>
      </w:r>
      <w:r w:rsidRPr="00637F40">
        <w:rPr>
          <w:rFonts w:eastAsia="Times New Roman" w:cs="Times New Roman"/>
          <w:spacing w:val="-2"/>
        </w:rPr>
        <w:t>s</w:t>
      </w:r>
      <w:r w:rsidRPr="00637F40">
        <w:rPr>
          <w:rFonts w:eastAsia="Times New Roman" w:cs="Times New Roman"/>
        </w:rPr>
        <w:t>pe</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na</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w:t>
      </w:r>
      <w:r w:rsidRPr="00637F40">
        <w:rPr>
          <w:rFonts w:eastAsia="Times New Roman" w:cs="Times New Roman"/>
          <w:spacing w:val="-4"/>
        </w:rPr>
        <w:t>m</w:t>
      </w:r>
      <w:r w:rsidRPr="00637F40">
        <w:rPr>
          <w:rFonts w:eastAsia="Times New Roman" w:cs="Times New Roman"/>
        </w:rPr>
        <w:t>pany</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hey</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k</w:t>
      </w:r>
      <w:r w:rsidRPr="00637F40">
        <w:rPr>
          <w:rFonts w:eastAsia="Times New Roman" w:cs="Times New Roman"/>
        </w:rPr>
        <w:t>.</w:t>
      </w:r>
      <w:r w:rsidRPr="00637F40">
        <w:rPr>
          <w:rFonts w:eastAsia="Times New Roman" w:cs="Times New Roman"/>
        </w:rPr>
        <w:br/>
      </w:r>
    </w:p>
    <w:p w:rsidR="008E1900" w:rsidRPr="00637F40" w:rsidRDefault="008E1900" w:rsidP="00637F40">
      <w:pPr>
        <w:ind w:right="58"/>
        <w:rPr>
          <w:rFonts w:eastAsia="Times New Roman" w:cs="Times New Roman"/>
        </w:rPr>
      </w:pPr>
      <w:r w:rsidRPr="00637F40">
        <w:rPr>
          <w:rFonts w:eastAsia="Times New Roman" w:cs="Times New Roman"/>
          <w:spacing w:val="-4"/>
        </w:rPr>
        <w:t>I</w:t>
      </w:r>
      <w:r w:rsidRPr="00637F40">
        <w:rPr>
          <w:rFonts w:eastAsia="Times New Roman" w:cs="Times New Roman"/>
        </w:rPr>
        <w:t>n 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1"/>
        </w:rPr>
        <w:t>m</w:t>
      </w:r>
      <w:r w:rsidRPr="00637F40">
        <w:rPr>
          <w:rFonts w:eastAsia="Times New Roman" w:cs="Times New Roman"/>
          <w:spacing w:val="-4"/>
        </w:rPr>
        <w:t>m</w:t>
      </w:r>
      <w:r w:rsidRPr="00637F40">
        <w:rPr>
          <w:rFonts w:eastAsia="Times New Roman" w:cs="Times New Roman"/>
        </w:rPr>
        <w:t>un</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1"/>
        </w:rPr>
        <w:t xml:space="preserve"> </w:t>
      </w:r>
      <w:r w:rsidRPr="00637F40">
        <w:rPr>
          <w:rFonts w:eastAsia="Times New Roman" w:cs="Times New Roman"/>
          <w:spacing w:val="-4"/>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conn</w:t>
      </w:r>
      <w:r w:rsidRPr="00637F40">
        <w:rPr>
          <w:rFonts w:eastAsia="Times New Roman" w:cs="Times New Roman"/>
          <w:spacing w:val="-2"/>
        </w:rPr>
        <w:t>e</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3"/>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 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rPr>
        <w:t>sha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ey</w:t>
      </w:r>
      <w:r w:rsidRPr="00637F40">
        <w:rPr>
          <w:rFonts w:eastAsia="Times New Roman" w:cs="Times New Roman"/>
          <w:spacing w:val="-2"/>
        </w:rPr>
        <w:t xml:space="preserve"> </w:t>
      </w:r>
      <w:r w:rsidRPr="00637F40">
        <w:rPr>
          <w:rFonts w:eastAsia="Times New Roman" w:cs="Times New Roman"/>
        </w:rPr>
        <w:t>ha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no au</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2"/>
        </w:rPr>
        <w:t>a</w:t>
      </w:r>
      <w:r w:rsidRPr="00637F40">
        <w:rPr>
          <w:rFonts w:eastAsia="Times New Roman" w:cs="Times New Roman"/>
        </w:rPr>
        <w:t>ny</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chan</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rPr>
        <w:t xml:space="preserve">and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spacing w:val="-1"/>
        </w:rPr>
        <w:t>m</w:t>
      </w:r>
      <w:r w:rsidRPr="00637F40">
        <w:rPr>
          <w:rFonts w:eastAsia="Times New Roman" w:cs="Times New Roman"/>
          <w:spacing w:val="-4"/>
        </w:rPr>
        <w:t>m</w:t>
      </w:r>
      <w:r w:rsidRPr="00637F40">
        <w:rPr>
          <w:rFonts w:eastAsia="Times New Roman" w:cs="Times New Roman"/>
        </w:rPr>
        <w:t>un</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ec</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c</w:t>
      </w:r>
      <w:r w:rsidRPr="00637F40">
        <w:rPr>
          <w:rFonts w:eastAsia="Times New Roman" w:cs="Times New Roman"/>
        </w:rPr>
        <w:t>han</w:t>
      </w:r>
      <w:r w:rsidRPr="00637F40">
        <w:rPr>
          <w:rFonts w:eastAsia="Times New Roman" w:cs="Times New Roman"/>
          <w:spacing w:val="-4"/>
        </w:rPr>
        <w:t>g</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i</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hey</w:t>
      </w:r>
      <w:r w:rsidRPr="00637F40">
        <w:rPr>
          <w:rFonts w:eastAsia="Times New Roman" w:cs="Times New Roman"/>
          <w:spacing w:val="-2"/>
        </w:rPr>
        <w:t xml:space="preserve"> </w:t>
      </w:r>
      <w:r w:rsidRPr="00637F40">
        <w:rPr>
          <w:rFonts w:eastAsia="Times New Roman" w:cs="Times New Roman"/>
        </w:rPr>
        <w:t>sho</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rPr>
        <w:t>d n</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hat</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rPr>
        <w:t>and n</w:t>
      </w:r>
      <w:r w:rsidRPr="00637F40">
        <w:rPr>
          <w:rFonts w:eastAsia="Times New Roman" w:cs="Times New Roman"/>
          <w:spacing w:val="-2"/>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rr</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out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u</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h</w:t>
      </w:r>
      <w:r w:rsidRPr="00637F40">
        <w:rPr>
          <w:rFonts w:eastAsia="Times New Roman" w:cs="Times New Roman"/>
          <w:spacing w:val="-2"/>
        </w:rPr>
        <w:t>a</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e</w:t>
      </w:r>
      <w:r w:rsidRPr="00637F40">
        <w:rPr>
          <w:rFonts w:eastAsia="Times New Roman" w:cs="Times New Roman"/>
        </w:rPr>
        <w:t xml:space="preserve">n </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rPr>
        <w:t>sued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CO</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ind w:right="120"/>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en</w:t>
      </w:r>
      <w:r w:rsidRPr="00637F40">
        <w:rPr>
          <w:rFonts w:eastAsia="Times New Roman" w:cs="Times New Roman"/>
          <w:spacing w:val="-2"/>
        </w:rPr>
        <w:t>s</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k</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ed 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 sub</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an</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u</w:t>
      </w:r>
      <w:r w:rsidRPr="00637F40">
        <w:rPr>
          <w:rFonts w:eastAsia="Times New Roman" w:cs="Times New Roman"/>
        </w:rPr>
        <w:t xml:space="preserve">se.  </w:t>
      </w:r>
      <w:r w:rsidRPr="00637F40">
        <w:rPr>
          <w:rFonts w:eastAsia="Times New Roman" w:cs="Times New Roman"/>
          <w:spacing w:val="-4"/>
        </w:rPr>
        <w:t>N</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spacing w:val="-2"/>
        </w:rPr>
        <w:t>a</w:t>
      </w:r>
      <w:r w:rsidRPr="00637F40">
        <w:rPr>
          <w:rFonts w:eastAsia="Times New Roman" w:cs="Times New Roman"/>
        </w:rPr>
        <w:t>use</w:t>
      </w:r>
      <w:r w:rsidRPr="00637F40">
        <w:rPr>
          <w:rFonts w:eastAsia="Times New Roman" w:cs="Times New Roman"/>
          <w:spacing w:val="-2"/>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ri</w:t>
      </w:r>
      <w:r w:rsidRPr="00637F40">
        <w:rPr>
          <w:rFonts w:eastAsia="Times New Roman" w:cs="Times New Roman"/>
          <w:spacing w:val="-2"/>
        </w:rPr>
        <w:t>g</w:t>
      </w:r>
      <w:r w:rsidRPr="00637F40">
        <w:rPr>
          <w:rFonts w:eastAsia="Times New Roman" w:cs="Times New Roman"/>
        </w:rPr>
        <w:t>h</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 any</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under</w:t>
      </w:r>
      <w:r w:rsidRPr="00637F40">
        <w:rPr>
          <w:rFonts w:eastAsia="Times New Roman" w:cs="Times New Roman"/>
          <w:spacing w:val="-1"/>
        </w:rPr>
        <w:t xml:space="preserve"> </w:t>
      </w:r>
      <w:r w:rsidRPr="00637F40">
        <w:rPr>
          <w:rFonts w:eastAsia="Times New Roman" w:cs="Times New Roman"/>
        </w:rPr>
        <w:t>any 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ho</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1"/>
        </w:rPr>
        <w:t xml:space="preserve"> r</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ri</w:t>
      </w:r>
      <w:r w:rsidRPr="00637F40">
        <w:rPr>
          <w:rFonts w:eastAsia="Times New Roman" w:cs="Times New Roman"/>
          <w:spacing w:val="-2"/>
        </w:rPr>
        <w:t>g</w:t>
      </w:r>
      <w:r w:rsidRPr="00637F40">
        <w:rPr>
          <w:rFonts w:eastAsia="Times New Roman" w:cs="Times New Roman"/>
        </w:rPr>
        <w:t>ht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i</w:t>
      </w:r>
      <w:r w:rsidRPr="00637F40">
        <w:rPr>
          <w:rFonts w:eastAsia="Times New Roman" w:cs="Times New Roman"/>
        </w:rPr>
        <w:t>ns</w:t>
      </w:r>
      <w:r w:rsidRPr="00637F40">
        <w:rPr>
          <w:rFonts w:eastAsia="Times New Roman" w:cs="Times New Roman"/>
          <w:spacing w:val="-2"/>
        </w:rPr>
        <w:t>p</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rPr>
        <w:t>ac</w:t>
      </w:r>
      <w:r w:rsidRPr="00637F40">
        <w:rPr>
          <w:rFonts w:eastAsia="Times New Roman" w:cs="Times New Roman"/>
          <w:spacing w:val="-2"/>
        </w:rPr>
        <w:t>c</w:t>
      </w:r>
      <w:r w:rsidRPr="00637F40">
        <w:rPr>
          <w:rFonts w:eastAsia="Times New Roman" w:cs="Times New Roman"/>
        </w:rPr>
        <w:t>ept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 se</w:t>
      </w:r>
      <w:r w:rsidRPr="00637F40">
        <w:rPr>
          <w:rFonts w:eastAsia="Times New Roman" w:cs="Times New Roman"/>
          <w:spacing w:val="1"/>
        </w:rPr>
        <w:t>r</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 be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ed u</w:t>
      </w:r>
      <w:r w:rsidRPr="00637F40">
        <w:rPr>
          <w:rFonts w:eastAsia="Times New Roman" w:cs="Times New Roman"/>
          <w:spacing w:val="-2"/>
        </w:rPr>
        <w:t>n</w:t>
      </w:r>
      <w:r w:rsidRPr="00637F40">
        <w:rPr>
          <w:rFonts w:eastAsia="Times New Roman" w:cs="Times New Roman"/>
        </w:rPr>
        <w:t>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sub</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ance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ause</w:t>
      </w:r>
      <w:r w:rsidRPr="00637F40">
        <w:rPr>
          <w:rFonts w:eastAsia="Times New Roman" w:cs="Times New Roman"/>
          <w:spacing w:val="-2"/>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uded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 subco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pStyle w:val="Heading2"/>
      </w:pPr>
      <w:bookmarkStart w:id="320" w:name="_Toc424558981"/>
      <w:bookmarkStart w:id="321" w:name="_Toc439929008"/>
      <w:bookmarkStart w:id="322" w:name="_Toc440957825"/>
      <w:bookmarkStart w:id="323" w:name="_Toc445297426"/>
      <w:bookmarkStart w:id="324" w:name="_Toc466305255"/>
      <w:r w:rsidRPr="00637F40">
        <w:rPr>
          <w:spacing w:val="1"/>
        </w:rPr>
        <w:t>H</w:t>
      </w:r>
      <w:r w:rsidR="00E72992" w:rsidRPr="00637F40">
        <w:t>.</w:t>
      </w:r>
      <w:r w:rsidRPr="00637F40">
        <w:t>2</w:t>
      </w:r>
      <w:r w:rsidRPr="00637F40">
        <w:tab/>
      </w:r>
      <w:r w:rsidRPr="00637F40">
        <w:rPr>
          <w:spacing w:val="-1"/>
        </w:rPr>
        <w:t>C</w:t>
      </w:r>
      <w:r w:rsidRPr="00637F40">
        <w:rPr>
          <w:spacing w:val="1"/>
        </w:rPr>
        <w:t>O</w:t>
      </w:r>
      <w:r w:rsidRPr="00637F40">
        <w:rPr>
          <w:spacing w:val="-1"/>
        </w:rPr>
        <w:t>N</w:t>
      </w:r>
      <w:r w:rsidRPr="00637F40">
        <w:rPr>
          <w:spacing w:val="2"/>
        </w:rPr>
        <w:t>F</w:t>
      </w:r>
      <w:r w:rsidRPr="00637F40">
        <w:rPr>
          <w:spacing w:val="-1"/>
        </w:rPr>
        <w:t>L</w:t>
      </w:r>
      <w:r w:rsidRPr="00637F40">
        <w:t>I</w:t>
      </w:r>
      <w:r w:rsidRPr="00637F40">
        <w:rPr>
          <w:spacing w:val="-1"/>
        </w:rPr>
        <w:t>C</w:t>
      </w:r>
      <w:r w:rsidRPr="00637F40">
        <w:t>T</w:t>
      </w:r>
      <w:r w:rsidRPr="00637F40">
        <w:rPr>
          <w:spacing w:val="-3"/>
        </w:rPr>
        <w:t xml:space="preserve"> </w:t>
      </w:r>
      <w:r w:rsidRPr="00637F40">
        <w:rPr>
          <w:spacing w:val="-1"/>
        </w:rPr>
        <w:t>O</w:t>
      </w:r>
      <w:r w:rsidRPr="00637F40">
        <w:t>F</w:t>
      </w:r>
      <w:r w:rsidRPr="00637F40">
        <w:rPr>
          <w:spacing w:val="2"/>
        </w:rPr>
        <w:t xml:space="preserve"> </w:t>
      </w:r>
      <w:r w:rsidRPr="00637F40">
        <w:t>I</w:t>
      </w:r>
      <w:r w:rsidRPr="00637F40">
        <w:rPr>
          <w:spacing w:val="-1"/>
        </w:rPr>
        <w:t>NTERE</w:t>
      </w:r>
      <w:r w:rsidRPr="00637F40">
        <w:t>ST</w:t>
      </w:r>
      <w:r w:rsidRPr="00637F40">
        <w:rPr>
          <w:spacing w:val="-1"/>
        </w:rPr>
        <w:t xml:space="preserve"> D</w:t>
      </w:r>
      <w:r w:rsidRPr="00637F40">
        <w:t>IS</w:t>
      </w:r>
      <w:r w:rsidRPr="00637F40">
        <w:rPr>
          <w:spacing w:val="-1"/>
        </w:rPr>
        <w:t>CL</w:t>
      </w:r>
      <w:r w:rsidRPr="00637F40">
        <w:rPr>
          <w:spacing w:val="1"/>
        </w:rPr>
        <w:t>O</w:t>
      </w:r>
      <w:r w:rsidRPr="00637F40">
        <w:t>S</w:t>
      </w:r>
      <w:r w:rsidRPr="00637F40">
        <w:rPr>
          <w:spacing w:val="-1"/>
        </w:rPr>
        <w:t>UR</w:t>
      </w:r>
      <w:r w:rsidRPr="00637F40">
        <w:t>E</w:t>
      </w:r>
      <w:r w:rsidRPr="00637F40">
        <w:rPr>
          <w:spacing w:val="-1"/>
        </w:rPr>
        <w:t xml:space="preserve"> </w:t>
      </w:r>
      <w:r w:rsidRPr="00637F40">
        <w:rPr>
          <w:spacing w:val="1"/>
        </w:rPr>
        <w:t>(</w:t>
      </w:r>
      <w:r w:rsidRPr="00637F40">
        <w:t>M</w:t>
      </w:r>
      <w:r w:rsidRPr="00637F40">
        <w:rPr>
          <w:spacing w:val="-1"/>
        </w:rPr>
        <w:t>A</w:t>
      </w:r>
      <w:r w:rsidRPr="00637F40">
        <w:t>R</w:t>
      </w:r>
      <w:r w:rsidRPr="00637F40">
        <w:rPr>
          <w:spacing w:val="-3"/>
        </w:rPr>
        <w:t xml:space="preserve"> </w:t>
      </w:r>
      <w:r w:rsidRPr="00637F40">
        <w:t>2008)</w:t>
      </w:r>
      <w:bookmarkEnd w:id="320"/>
      <w:bookmarkEnd w:id="321"/>
      <w:bookmarkEnd w:id="322"/>
      <w:bookmarkEnd w:id="323"/>
      <w:bookmarkEnd w:id="324"/>
    </w:p>
    <w:p w:rsidR="008E1900" w:rsidRPr="00637F40" w:rsidRDefault="008E1900" w:rsidP="00637F40">
      <w:pPr>
        <w:rPr>
          <w:rFonts w:cs="Times New Roman"/>
        </w:rPr>
      </w:pPr>
    </w:p>
    <w:p w:rsidR="008E1900" w:rsidRPr="00637F40" w:rsidRDefault="008E1900" w:rsidP="00637F40">
      <w:pPr>
        <w:numPr>
          <w:ilvl w:val="0"/>
          <w:numId w:val="24"/>
        </w:numPr>
        <w:ind w:right="72"/>
        <w:contextualSpacing/>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O</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sal</w:t>
      </w:r>
      <w:r w:rsidRPr="00637F40">
        <w:rPr>
          <w:rFonts w:eastAsia="Times New Roman" w:cs="Times New Roman"/>
          <w:spacing w:val="1"/>
        </w:rPr>
        <w:t xml:space="preserve"> </w:t>
      </w:r>
      <w:r w:rsidRPr="00637F40">
        <w:rPr>
          <w:rFonts w:eastAsia="Times New Roman" w:cs="Times New Roman"/>
          <w:spacing w:val="-4"/>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 xml:space="preserve">ch </w:t>
      </w:r>
      <w:r w:rsidRPr="00637F40">
        <w:rPr>
          <w:rFonts w:eastAsia="Times New Roman" w:cs="Times New Roman"/>
          <w:spacing w:val="-2"/>
        </w:rPr>
        <w:t>d</w:t>
      </w:r>
      <w:r w:rsidRPr="00637F40">
        <w:rPr>
          <w:rFonts w:eastAsia="Times New Roman" w:cs="Times New Roman"/>
        </w:rPr>
        <w:t>es</w:t>
      </w:r>
      <w:r w:rsidRPr="00637F40">
        <w:rPr>
          <w:rFonts w:eastAsia="Times New Roman" w:cs="Times New Roman"/>
          <w:spacing w:val="-2"/>
        </w:rPr>
        <w:t>c</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rPr>
        <w:t>bes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 a</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anner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pa</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 p</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l</w:t>
      </w:r>
      <w:r w:rsidRPr="00637F40">
        <w:rPr>
          <w:rFonts w:eastAsia="Times New Roman" w:cs="Times New Roman"/>
        </w:rPr>
        <w:t>an</w:t>
      </w:r>
      <w:r w:rsidRPr="00637F40">
        <w:rPr>
          <w:rFonts w:eastAsia="Times New Roman" w:cs="Times New Roman"/>
          <w:spacing w:val="-2"/>
        </w:rPr>
        <w:t>n</w:t>
      </w:r>
      <w:r w:rsidRPr="00637F40">
        <w:rPr>
          <w:rFonts w:eastAsia="Times New Roman" w:cs="Times New Roman"/>
        </w:rPr>
        <w:t xml:space="preserve">ed </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2"/>
        </w:rPr>
        <w:t>g</w:t>
      </w:r>
      <w:r w:rsidRPr="00637F40">
        <w:rPr>
          <w:rFonts w:eastAsia="Times New Roman" w:cs="Times New Roman"/>
        </w:rPr>
        <w:t>an</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3"/>
        </w:rPr>
        <w:t>n</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nan</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 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u</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1"/>
        </w:rPr>
        <w:t>(</w:t>
      </w:r>
      <w:r w:rsidRPr="00637F40">
        <w:rPr>
          <w:rFonts w:eastAsia="Times New Roman" w:cs="Times New Roman"/>
        </w:rPr>
        <w:t>s)</w:t>
      </w:r>
      <w:r w:rsidRPr="00637F40">
        <w:rPr>
          <w:rFonts w:eastAsia="Times New Roman" w:cs="Times New Roman"/>
          <w:spacing w:val="-1"/>
        </w:rPr>
        <w:t xml:space="preserve"> w</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h an</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g</w:t>
      </w:r>
      <w:r w:rsidRPr="00637F40">
        <w:rPr>
          <w:rFonts w:eastAsia="Times New Roman" w:cs="Times New Roman"/>
        </w:rPr>
        <w:t>an</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ed by</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spacing w:val="2"/>
        </w:rPr>
        <w:t>T</w:t>
      </w:r>
      <w:r w:rsidRPr="00637F40">
        <w:rPr>
          <w:rFonts w:eastAsia="Times New Roman" w:cs="Times New Roman"/>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rPr>
        <w:t>an o</w:t>
      </w:r>
      <w:r w:rsidRPr="00637F40">
        <w:rPr>
          <w:rFonts w:eastAsia="Times New Roman" w:cs="Times New Roman"/>
          <w:spacing w:val="1"/>
        </w:rPr>
        <w:t>r</w:t>
      </w:r>
      <w:r w:rsidRPr="00637F40">
        <w:rPr>
          <w:rFonts w:eastAsia="Times New Roman" w:cs="Times New Roman"/>
          <w:spacing w:val="-2"/>
        </w:rPr>
        <w:t>g</w:t>
      </w:r>
      <w:r w:rsidRPr="00637F40">
        <w:rPr>
          <w:rFonts w:eastAsia="Times New Roman" w:cs="Times New Roman"/>
        </w:rPr>
        <w:t>an</w:t>
      </w:r>
      <w:r w:rsidRPr="00637F40">
        <w:rPr>
          <w:rFonts w:eastAsia="Times New Roman" w:cs="Times New Roman"/>
          <w:spacing w:val="1"/>
        </w:rPr>
        <w:t>i</w:t>
      </w:r>
      <w:r w:rsidRPr="00637F40">
        <w:rPr>
          <w:rFonts w:eastAsia="Times New Roman" w:cs="Times New Roman"/>
          <w:spacing w:val="-2"/>
        </w:rPr>
        <w:t>za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rPr>
        <w:t>ose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rPr>
        <w:t>subs</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f</w:t>
      </w:r>
      <w:r w:rsidRPr="00637F40">
        <w:rPr>
          <w:rFonts w:eastAsia="Times New Roman" w:cs="Times New Roman"/>
          <w:spacing w:val="1"/>
        </w:rPr>
        <w:t>f</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 xml:space="preserve">ed by </w:t>
      </w:r>
      <w:r w:rsidRPr="00637F40">
        <w:rPr>
          <w:rFonts w:eastAsia="Times New Roman" w:cs="Times New Roman"/>
          <w:spacing w:val="-1"/>
        </w:rPr>
        <w:t>D</w:t>
      </w:r>
      <w:r w:rsidRPr="00637F40">
        <w:rPr>
          <w:rFonts w:eastAsia="Times New Roman" w:cs="Times New Roman"/>
        </w:rPr>
        <w:t>epa</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 xml:space="preserve">d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rPr>
        <w:t>under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51"/>
        </w:rPr>
        <w:t xml:space="preserve"> </w:t>
      </w:r>
      <w:r w:rsidRPr="00637F40">
        <w:rPr>
          <w:rFonts w:eastAsia="Times New Roman" w:cs="Times New Roman"/>
        </w:rPr>
        <w:t>The</w:t>
      </w:r>
      <w:r w:rsidRPr="00637F40">
        <w:rPr>
          <w:rFonts w:eastAsia="Times New Roman" w:cs="Times New Roman"/>
          <w:spacing w:val="1"/>
        </w:rPr>
        <w:t xml:space="preserve"> i</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2"/>
        </w:rPr>
        <w:t>(</w:t>
      </w:r>
      <w:r w:rsidRPr="00637F40">
        <w:rPr>
          <w:rFonts w:eastAsia="Times New Roman" w:cs="Times New Roman"/>
        </w:rPr>
        <w:t>s) des</w:t>
      </w:r>
      <w:r w:rsidRPr="00637F40">
        <w:rPr>
          <w:rFonts w:eastAsia="Times New Roman" w:cs="Times New Roman"/>
          <w:spacing w:val="-2"/>
        </w:rPr>
        <w:t>c</w:t>
      </w:r>
      <w:r w:rsidRPr="00637F40">
        <w:rPr>
          <w:rFonts w:eastAsia="Times New Roman" w:cs="Times New Roman"/>
          <w:spacing w:val="1"/>
        </w:rPr>
        <w:t>ri</w:t>
      </w:r>
      <w:r w:rsidRPr="00637F40">
        <w:rPr>
          <w:rFonts w:eastAsia="Times New Roman" w:cs="Times New Roman"/>
          <w:spacing w:val="-2"/>
        </w:rPr>
        <w:t>b</w:t>
      </w:r>
      <w:r w:rsidRPr="00637F40">
        <w:rPr>
          <w:rFonts w:eastAsia="Times New Roman" w:cs="Times New Roman"/>
        </w:rPr>
        <w:t>ed s</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i</w:t>
      </w:r>
      <w:r w:rsidRPr="00637F40">
        <w:rPr>
          <w:rFonts w:eastAsia="Times New Roman" w:cs="Times New Roman"/>
          <w:spacing w:val="-2"/>
        </w:rPr>
        <w:t>n</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spacing w:val="-2"/>
        </w:rPr>
        <w:t>u</w:t>
      </w:r>
      <w:r w:rsidRPr="00637F40">
        <w:rPr>
          <w:rFonts w:eastAsia="Times New Roman" w:cs="Times New Roman"/>
        </w:rPr>
        <w:t>de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ho</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se</w:t>
      </w:r>
      <w:r w:rsidRPr="00637F40">
        <w:rPr>
          <w:rFonts w:eastAsia="Times New Roman" w:cs="Times New Roman"/>
          <w:spacing w:val="-2"/>
        </w:rPr>
        <w:t>r</w:t>
      </w:r>
      <w:r w:rsidRPr="00637F40">
        <w:rPr>
          <w:rFonts w:eastAsia="Times New Roman" w:cs="Times New Roman"/>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es, p</w:t>
      </w:r>
      <w:r w:rsidRPr="00637F40">
        <w:rPr>
          <w:rFonts w:eastAsia="Times New Roman" w:cs="Times New Roman"/>
          <w:spacing w:val="-2"/>
        </w:rPr>
        <w:t>r</w:t>
      </w:r>
      <w:r w:rsidRPr="00637F40">
        <w:rPr>
          <w:rFonts w:eastAsia="Times New Roman" w:cs="Times New Roman"/>
        </w:rPr>
        <w:t>opo</w:t>
      </w:r>
      <w:r w:rsidRPr="00637F40">
        <w:rPr>
          <w:rFonts w:eastAsia="Times New Roman" w:cs="Times New Roman"/>
          <w:spacing w:val="-2"/>
        </w:rPr>
        <w:t>s</w:t>
      </w:r>
      <w:r w:rsidRPr="00637F40">
        <w:rPr>
          <w:rFonts w:eastAsia="Times New Roman" w:cs="Times New Roman"/>
        </w:rPr>
        <w:t>ed co</w:t>
      </w:r>
      <w:r w:rsidRPr="00637F40">
        <w:rPr>
          <w:rFonts w:eastAsia="Times New Roman" w:cs="Times New Roman"/>
          <w:spacing w:val="-2"/>
        </w:rPr>
        <w:t>n</w:t>
      </w:r>
      <w:r w:rsidRPr="00637F40">
        <w:rPr>
          <w:rFonts w:eastAsia="Times New Roman" w:cs="Times New Roman"/>
        </w:rPr>
        <w:t>su</w:t>
      </w:r>
      <w:r w:rsidRPr="00637F40">
        <w:rPr>
          <w:rFonts w:eastAsia="Times New Roman" w:cs="Times New Roman"/>
          <w:spacing w:val="-1"/>
        </w:rPr>
        <w:t>l</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oposed subco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2"/>
        </w:rPr>
        <w:t>k</w:t>
      </w:r>
      <w:r w:rsidRPr="00637F40">
        <w:rPr>
          <w:rFonts w:eastAsia="Times New Roman" w:cs="Times New Roman"/>
        </w:rPr>
        <w:t>ey</w:t>
      </w:r>
      <w:r w:rsidRPr="00637F40">
        <w:rPr>
          <w:rFonts w:eastAsia="Times New Roman" w:cs="Times New Roman"/>
          <w:spacing w:val="-2"/>
        </w:rPr>
        <w:t xml:space="preserve"> </w:t>
      </w:r>
      <w:r w:rsidRPr="00637F40">
        <w:rPr>
          <w:rFonts w:eastAsia="Times New Roman" w:cs="Times New Roman"/>
        </w:rPr>
        <w:t>pe</w:t>
      </w:r>
      <w:r w:rsidRPr="00637F40">
        <w:rPr>
          <w:rFonts w:eastAsia="Times New Roman" w:cs="Times New Roman"/>
          <w:spacing w:val="1"/>
        </w:rPr>
        <w:t>r</w:t>
      </w:r>
      <w:r w:rsidRPr="00637F40">
        <w:rPr>
          <w:rFonts w:eastAsia="Times New Roman" w:cs="Times New Roman"/>
          <w:spacing w:val="-2"/>
        </w:rPr>
        <w:t>s</w:t>
      </w:r>
      <w:r w:rsidRPr="00637F40">
        <w:rPr>
          <w:rFonts w:eastAsia="Times New Roman" w:cs="Times New Roman"/>
        </w:rPr>
        <w:t>onnel</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ny</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abo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53"/>
        </w:rPr>
        <w:t xml:space="preserve"> </w:t>
      </w:r>
      <w:r w:rsidRPr="00637F40">
        <w:rPr>
          <w:rFonts w:eastAsia="Times New Roman" w:cs="Times New Roman"/>
        </w:rPr>
        <w:t>Past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est</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li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 xml:space="preserve">n one </w:t>
      </w:r>
      <w:r w:rsidRPr="00637F40">
        <w:rPr>
          <w:rFonts w:eastAsia="Times New Roman" w:cs="Times New Roman"/>
          <w:spacing w:val="-2"/>
        </w:rPr>
        <w:t>y</w:t>
      </w:r>
      <w:r w:rsidRPr="00637F40">
        <w:rPr>
          <w:rFonts w:eastAsia="Times New Roman" w:cs="Times New Roman"/>
        </w:rPr>
        <w:t>ear</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4"/>
        </w:rPr>
        <w:t>O</w:t>
      </w:r>
      <w:r w:rsidRPr="00637F40">
        <w:rPr>
          <w:rFonts w:eastAsia="Times New Roman" w:cs="Times New Roman"/>
          <w:spacing w:val="1"/>
        </w:rPr>
        <w:t>ff</w:t>
      </w:r>
      <w:r w:rsidRPr="00637F40">
        <w:rPr>
          <w:rFonts w:eastAsia="Times New Roman" w:cs="Times New Roman"/>
          <w:spacing w:val="-2"/>
        </w:rPr>
        <w:t>er</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T</w:t>
      </w:r>
      <w:r w:rsidRPr="00637F40">
        <w:rPr>
          <w:rFonts w:eastAsia="Times New Roman" w:cs="Times New Roman"/>
        </w:rPr>
        <w:t>ech</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3"/>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sa</w:t>
      </w:r>
      <w:r w:rsidRPr="00637F40">
        <w:rPr>
          <w:rFonts w:eastAsia="Times New Roman" w:cs="Times New Roman"/>
          <w:spacing w:val="1"/>
        </w:rPr>
        <w:t>l</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1"/>
        </w:rPr>
        <w:t>K</w:t>
      </w:r>
      <w:r w:rsidRPr="00637F40">
        <w:rPr>
          <w:rFonts w:eastAsia="Times New Roman" w:cs="Times New Roman"/>
        </w:rPr>
        <w:t>ey</w:t>
      </w:r>
      <w:r w:rsidRPr="00637F40">
        <w:rPr>
          <w:rFonts w:eastAsia="Times New Roman" w:cs="Times New Roman"/>
          <w:spacing w:val="-3"/>
        </w:rPr>
        <w:t xml:space="preserve"> </w:t>
      </w:r>
      <w:r w:rsidRPr="00637F40">
        <w:rPr>
          <w:rFonts w:eastAsia="Times New Roman" w:cs="Times New Roman"/>
        </w:rPr>
        <w:t>pe</w:t>
      </w:r>
      <w:r w:rsidRPr="00637F40">
        <w:rPr>
          <w:rFonts w:eastAsia="Times New Roman" w:cs="Times New Roman"/>
          <w:spacing w:val="1"/>
        </w:rPr>
        <w:t>r</w:t>
      </w:r>
      <w:r w:rsidRPr="00637F40">
        <w:rPr>
          <w:rFonts w:eastAsia="Times New Roman" w:cs="Times New Roman"/>
        </w:rPr>
        <w:t>son</w:t>
      </w:r>
      <w:r w:rsidRPr="00637F40">
        <w:rPr>
          <w:rFonts w:eastAsia="Times New Roman" w:cs="Times New Roman"/>
          <w:spacing w:val="-2"/>
        </w:rPr>
        <w:t>n</w:t>
      </w:r>
      <w:r w:rsidRPr="00637F40">
        <w:rPr>
          <w:rFonts w:eastAsia="Times New Roman" w:cs="Times New Roman"/>
        </w:rPr>
        <w:t>el</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ude</w:t>
      </w:r>
      <w:r w:rsidRPr="00637F40">
        <w:rPr>
          <w:rFonts w:eastAsia="Times New Roman" w:cs="Times New Roman"/>
          <w:spacing w:val="-2"/>
        </w:rPr>
        <w:t xml:space="preserve"> a</w:t>
      </w:r>
      <w:r w:rsidRPr="00637F40">
        <w:rPr>
          <w:rFonts w:eastAsia="Times New Roman" w:cs="Times New Roman"/>
        </w:rPr>
        <w:t>ny</w:t>
      </w:r>
      <w:r w:rsidRPr="00637F40">
        <w:rPr>
          <w:rFonts w:eastAsia="Times New Roman" w:cs="Times New Roman"/>
          <w:spacing w:val="-2"/>
        </w:rPr>
        <w:t xml:space="preserve"> </w:t>
      </w:r>
      <w:r w:rsidRPr="00637F40">
        <w:rPr>
          <w:rFonts w:eastAsia="Times New Roman" w:cs="Times New Roman"/>
        </w:rPr>
        <w:t>pe</w:t>
      </w:r>
      <w:r w:rsidRPr="00637F40">
        <w:rPr>
          <w:rFonts w:eastAsia="Times New Roman" w:cs="Times New Roman"/>
          <w:spacing w:val="1"/>
        </w:rPr>
        <w:t>r</w:t>
      </w:r>
      <w:r w:rsidRPr="00637F40">
        <w:rPr>
          <w:rFonts w:eastAsia="Times New Roman" w:cs="Times New Roman"/>
        </w:rPr>
        <w:t>son o</w:t>
      </w:r>
      <w:r w:rsidRPr="00637F40">
        <w:rPr>
          <w:rFonts w:eastAsia="Times New Roman" w:cs="Times New Roman"/>
          <w:spacing w:val="-1"/>
        </w:rPr>
        <w:t>w</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rPr>
        <w:t>han 2</w:t>
      </w:r>
      <w:r w:rsidRPr="00637F40">
        <w:rPr>
          <w:rFonts w:eastAsia="Times New Roman" w:cs="Times New Roman"/>
          <w:spacing w:val="-2"/>
        </w:rPr>
        <w:t>0</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t</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O</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 a</w:t>
      </w:r>
      <w:r w:rsidRPr="00637F40">
        <w:rPr>
          <w:rFonts w:eastAsia="Times New Roman" w:cs="Times New Roman"/>
          <w:spacing w:val="-2"/>
        </w:rPr>
        <w:t>n</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O</w:t>
      </w:r>
      <w:r w:rsidRPr="00637F40">
        <w:rPr>
          <w:rFonts w:eastAsia="Times New Roman" w:cs="Times New Roman"/>
          <w:spacing w:val="1"/>
        </w:rPr>
        <w:t>ff</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1"/>
        </w:rPr>
        <w:t>r</w:t>
      </w:r>
      <w:r w:rsidRPr="00637F40">
        <w:rPr>
          <w:rFonts w:eastAsia="Times New Roman" w:cs="Times New Roman"/>
        </w:rPr>
        <w:t>p</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it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se</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spacing w:val="-2"/>
        </w:rPr>
        <w:t>o</w:t>
      </w:r>
      <w:r w:rsidRPr="00637F40">
        <w:rPr>
          <w:rFonts w:eastAsia="Times New Roman" w:cs="Times New Roman"/>
        </w:rPr>
        <w:t xml:space="preserve">r </w:t>
      </w:r>
      <w:r w:rsidRPr="00637F40">
        <w:rPr>
          <w:rFonts w:eastAsia="Times New Roman" w:cs="Times New Roman"/>
          <w:spacing w:val="-4"/>
        </w:rPr>
        <w:t>m</w:t>
      </w:r>
      <w:r w:rsidRPr="00637F40">
        <w:rPr>
          <w:rFonts w:eastAsia="Times New Roman" w:cs="Times New Roman"/>
        </w:rPr>
        <w:t>ana</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and any</w:t>
      </w:r>
      <w:r w:rsidRPr="00637F40">
        <w:rPr>
          <w:rFonts w:eastAsia="Times New Roman" w:cs="Times New Roman"/>
          <w:spacing w:val="-2"/>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 xml:space="preserve">ho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spon</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2"/>
        </w:rPr>
        <w:t>k</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dec</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k</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an ac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 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ec</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or 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c</w:t>
      </w:r>
      <w:r w:rsidRPr="00637F40">
        <w:rPr>
          <w:rFonts w:eastAsia="Times New Roman" w:cs="Times New Roman"/>
        </w:rPr>
        <w:t>an ha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an</w:t>
      </w:r>
      <w:r w:rsidRPr="00637F40">
        <w:rPr>
          <w:rFonts w:eastAsia="Times New Roman" w:cs="Times New Roman"/>
          <w:spacing w:val="-2"/>
        </w:rPr>
        <w:t xml:space="preserve"> </w:t>
      </w:r>
      <w:r w:rsidRPr="00637F40">
        <w:rPr>
          <w:rFonts w:eastAsia="Times New Roman" w:cs="Times New Roman"/>
        </w:rPr>
        <w:t>eco</w:t>
      </w:r>
      <w:r w:rsidRPr="00637F40">
        <w:rPr>
          <w:rFonts w:eastAsia="Times New Roman" w:cs="Times New Roman"/>
          <w:spacing w:val="-2"/>
        </w:rPr>
        <w:t>n</w:t>
      </w:r>
      <w:r w:rsidRPr="00637F40">
        <w:rPr>
          <w:rFonts w:eastAsia="Times New Roman" w:cs="Times New Roman"/>
        </w:rPr>
        <w:t>o</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pact</w:t>
      </w:r>
      <w:r w:rsidRPr="00637F40">
        <w:rPr>
          <w:rFonts w:eastAsia="Times New Roman" w:cs="Times New Roman"/>
          <w:spacing w:val="1"/>
        </w:rPr>
        <w:t xml:space="preserve"> </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 xml:space="preserve">a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ff</w:t>
      </w:r>
      <w:r w:rsidRPr="00637F40">
        <w:rPr>
          <w:rFonts w:eastAsia="Times New Roman" w:cs="Times New Roman"/>
          <w:spacing w:val="-2"/>
        </w:rPr>
        <w:t>e</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d o</w:t>
      </w:r>
      <w:r w:rsidRPr="00637F40">
        <w:rPr>
          <w:rFonts w:eastAsia="Times New Roman" w:cs="Times New Roman"/>
          <w:spacing w:val="1"/>
        </w:rPr>
        <w:t>r</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p>
    <w:p w:rsidR="007E571D" w:rsidRDefault="007E571D">
      <w:pPr>
        <w:spacing w:after="200" w:line="276" w:lineRule="auto"/>
        <w:rPr>
          <w:rFonts w:cs="Times New Roman"/>
        </w:rPr>
      </w:pPr>
      <w:r>
        <w:rPr>
          <w:rFonts w:cs="Times New Roman"/>
        </w:rPr>
        <w:br w:type="page"/>
      </w:r>
    </w:p>
    <w:p w:rsidR="008E1900" w:rsidRPr="00637F40" w:rsidRDefault="008E1900" w:rsidP="00637F40">
      <w:pPr>
        <w:rPr>
          <w:rFonts w:cs="Times New Roman"/>
        </w:rPr>
      </w:pPr>
    </w:p>
    <w:p w:rsidR="008E1900" w:rsidRPr="00637F40" w:rsidRDefault="008E1900" w:rsidP="00637F40">
      <w:pPr>
        <w:numPr>
          <w:ilvl w:val="0"/>
          <w:numId w:val="24"/>
        </w:numPr>
        <w:ind w:right="568"/>
        <w:contextualSpacing/>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O</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sc</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 de</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hy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 xml:space="preserve">es,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ht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spacing w:val="1"/>
        </w:rPr>
        <w:t>(</w:t>
      </w:r>
      <w:r w:rsidRPr="00637F40">
        <w:rPr>
          <w:rFonts w:eastAsia="Times New Roman" w:cs="Times New Roman"/>
          <w:spacing w:val="-2"/>
        </w:rPr>
        <w:t>s</w:t>
      </w:r>
      <w:r w:rsidRPr="00637F40">
        <w:rPr>
          <w:rFonts w:eastAsia="Times New Roman" w:cs="Times New Roman"/>
        </w:rPr>
        <w:t>)</w:t>
      </w:r>
      <w:r w:rsidRPr="00637F40">
        <w:rPr>
          <w:rFonts w:eastAsia="Times New Roman" w:cs="Times New Roman"/>
          <w:spacing w:val="1"/>
        </w:rPr>
        <w:t xml:space="preserve"> i</w:t>
      </w:r>
      <w:r w:rsidRPr="00637F40">
        <w:rPr>
          <w:rFonts w:eastAsia="Times New Roman" w:cs="Times New Roman"/>
          <w:spacing w:val="-2"/>
        </w:rPr>
        <w:t>d</w:t>
      </w:r>
      <w:r w:rsidRPr="00637F40">
        <w:rPr>
          <w:rFonts w:eastAsia="Times New Roman" w:cs="Times New Roman"/>
        </w:rPr>
        <w:t>en</w:t>
      </w:r>
      <w:r w:rsidRPr="00637F40">
        <w:rPr>
          <w:rFonts w:eastAsia="Times New Roman" w:cs="Times New Roman"/>
          <w:spacing w:val="-1"/>
        </w:rPr>
        <w:t>ti</w:t>
      </w:r>
      <w:r w:rsidRPr="00637F40">
        <w:rPr>
          <w:rFonts w:eastAsia="Times New Roman" w:cs="Times New Roman"/>
          <w:spacing w:val="1"/>
        </w:rPr>
        <w:t>fi</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spacing w:val="-2"/>
        </w:rPr>
        <w:t>a</w:t>
      </w:r>
      <w:r w:rsidRPr="00637F40">
        <w:rPr>
          <w:rFonts w:eastAsia="Times New Roman" w:cs="Times New Roman"/>
        </w:rPr>
        <w:t>) abo</w:t>
      </w:r>
      <w:r w:rsidRPr="00637F40">
        <w:rPr>
          <w:rFonts w:eastAsia="Times New Roman" w:cs="Times New Roman"/>
          <w:spacing w:val="-2"/>
        </w:rPr>
        <w:t>v</w:t>
      </w:r>
      <w:r w:rsidRPr="00637F40">
        <w:rPr>
          <w:rFonts w:eastAsia="Times New Roman" w:cs="Times New Roman"/>
        </w:rPr>
        <w:t xml:space="preserve">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e</w:t>
      </w:r>
      <w:r w:rsidRPr="00637F40">
        <w:rPr>
          <w:rFonts w:eastAsia="Times New Roman" w:cs="Times New Roman"/>
          <w:spacing w:val="1"/>
        </w:rPr>
        <w:t>rf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ance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 xml:space="preserve">sed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 xml:space="preserve">an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acco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shed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 xml:space="preserve">an </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pa</w:t>
      </w:r>
      <w:r w:rsidRPr="00637F40">
        <w:rPr>
          <w:rFonts w:eastAsia="Times New Roman" w:cs="Times New Roman"/>
          <w:spacing w:val="-2"/>
        </w:rPr>
        <w:t>r</w:t>
      </w:r>
      <w:r w:rsidRPr="00637F40">
        <w:rPr>
          <w:rFonts w:eastAsia="Times New Roman" w:cs="Times New Roman"/>
          <w:spacing w:val="1"/>
        </w:rPr>
        <w:t>ti</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d o</w:t>
      </w:r>
      <w:r w:rsidRPr="00637F40">
        <w:rPr>
          <w:rFonts w:eastAsia="Times New Roman" w:cs="Times New Roman"/>
          <w:spacing w:val="-2"/>
        </w:rPr>
        <w:t>b</w:t>
      </w:r>
      <w:r w:rsidRPr="00637F40">
        <w:rPr>
          <w:rFonts w:eastAsia="Times New Roman" w:cs="Times New Roman"/>
          <w:spacing w:val="3"/>
        </w:rPr>
        <w:t>j</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anne</w:t>
      </w:r>
      <w:r w:rsidRPr="00637F40">
        <w:rPr>
          <w:rFonts w:eastAsia="Times New Roman" w:cs="Times New Roman"/>
          <w:spacing w:val="1"/>
        </w:rPr>
        <w:t>r</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numPr>
          <w:ilvl w:val="0"/>
          <w:numId w:val="24"/>
        </w:numPr>
        <w:ind w:right="229"/>
        <w:contextualSpacing/>
        <w:rPr>
          <w:rFonts w:eastAsia="Times New Roman" w:cs="Times New Roman"/>
        </w:rPr>
      </w:pPr>
      <w:r w:rsidRPr="00637F40">
        <w:rPr>
          <w:rFonts w:eastAsia="Times New Roman" w:cs="Times New Roman"/>
          <w:spacing w:val="-4"/>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absen</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ant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2"/>
        </w:rPr>
        <w: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abo</w:t>
      </w:r>
      <w:r w:rsidRPr="00637F40">
        <w:rPr>
          <w:rFonts w:eastAsia="Times New Roman" w:cs="Times New Roman"/>
          <w:spacing w:val="-2"/>
        </w:rPr>
        <w:t>v</w:t>
      </w:r>
      <w:r w:rsidRPr="00637F40">
        <w:rPr>
          <w:rFonts w:eastAsia="Times New Roman" w:cs="Times New Roman"/>
        </w:rPr>
        <w:t xml:space="preserve">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3"/>
        </w:rPr>
        <w:t>O</w:t>
      </w:r>
      <w:r w:rsidRPr="00637F40">
        <w:rPr>
          <w:rFonts w:eastAsia="Times New Roman" w:cs="Times New Roman"/>
          <w:spacing w:val="1"/>
        </w:rPr>
        <w:t>ff</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su</w:t>
      </w:r>
      <w:r w:rsidRPr="00637F40">
        <w:rPr>
          <w:rFonts w:eastAsia="Times New Roman" w:cs="Times New Roman"/>
          <w:spacing w:val="-2"/>
        </w:rPr>
        <w:t>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i</w:t>
      </w:r>
      <w:r w:rsidRPr="00637F40">
        <w:rPr>
          <w:rFonts w:eastAsia="Times New Roman" w:cs="Times New Roman"/>
        </w:rPr>
        <w:t xml:space="preserve">n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 p</w:t>
      </w:r>
      <w:r w:rsidRPr="00637F40">
        <w:rPr>
          <w:rFonts w:eastAsia="Times New Roman" w:cs="Times New Roman"/>
          <w:spacing w:val="1"/>
        </w:rPr>
        <w:t>r</w:t>
      </w:r>
      <w:r w:rsidRPr="00637F40">
        <w:rPr>
          <w:rFonts w:eastAsia="Times New Roman" w:cs="Times New Roman"/>
        </w:rPr>
        <w:t>opo</w:t>
      </w:r>
      <w:r w:rsidRPr="00637F40">
        <w:rPr>
          <w:rFonts w:eastAsia="Times New Roman" w:cs="Times New Roman"/>
          <w:spacing w:val="-2"/>
        </w:rPr>
        <w:t>s</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1"/>
        </w:rPr>
        <w:t>t</w:t>
      </w:r>
      <w:r w:rsidRPr="00637F40">
        <w:rPr>
          <w:rFonts w:eastAsia="Times New Roman" w:cs="Times New Roman"/>
          <w:spacing w:val="1"/>
        </w:rPr>
        <w:t>if</w:t>
      </w:r>
      <w:r w:rsidRPr="00637F40">
        <w:rPr>
          <w:rFonts w:eastAsia="Times New Roman" w:cs="Times New Roman"/>
          <w:spacing w:val="-2"/>
        </w:rPr>
        <w:t>y</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hat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b</w:t>
      </w:r>
      <w:r w:rsidRPr="00637F40">
        <w:rPr>
          <w:rFonts w:eastAsia="Times New Roman" w:cs="Times New Roman"/>
          <w:spacing w:val="-2"/>
        </w:rPr>
        <w:t>e</w:t>
      </w:r>
      <w:r w:rsidRPr="00637F40">
        <w:rPr>
          <w:rFonts w:eastAsia="Times New Roman" w:cs="Times New Roman"/>
        </w:rPr>
        <w:t>st</w:t>
      </w:r>
      <w:r w:rsidRPr="00637F40">
        <w:rPr>
          <w:rFonts w:eastAsia="Times New Roman" w:cs="Times New Roman"/>
          <w:spacing w:val="1"/>
        </w:rPr>
        <w:t xml:space="preserve"> </w:t>
      </w:r>
      <w:r w:rsidRPr="00637F40">
        <w:rPr>
          <w:rFonts w:eastAsia="Times New Roman" w:cs="Times New Roman"/>
          <w:spacing w:val="-2"/>
        </w:rPr>
        <w:t>k</w:t>
      </w:r>
      <w:r w:rsidRPr="00637F40">
        <w:rPr>
          <w:rFonts w:eastAsia="Times New Roman" w:cs="Times New Roman"/>
        </w:rPr>
        <w:t>no</w:t>
      </w:r>
      <w:r w:rsidRPr="00637F40">
        <w:rPr>
          <w:rFonts w:eastAsia="Times New Roman" w:cs="Times New Roman"/>
          <w:spacing w:val="-1"/>
        </w:rPr>
        <w:t>w</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dg</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and be</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 xml:space="preserve">no </w:t>
      </w:r>
      <w:r w:rsidRPr="00637F40">
        <w:rPr>
          <w:rFonts w:eastAsia="Times New Roman" w:cs="Times New Roman"/>
          <w:spacing w:val="-2"/>
        </w:rPr>
        <w:t>a</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ex</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 xml:space="preserve">ant </w:t>
      </w:r>
      <w:r w:rsidRPr="00637F40">
        <w:rPr>
          <w:rFonts w:eastAsia="Times New Roman" w:cs="Times New Roman"/>
          <w:spacing w:val="1"/>
        </w:rPr>
        <w:t>t</w:t>
      </w:r>
      <w:r w:rsidRPr="00637F40">
        <w:rPr>
          <w:rFonts w:eastAsia="Times New Roman" w:cs="Times New Roman"/>
        </w:rPr>
        <w:t>o po</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2"/>
        </w:rPr>
        <w:t>f</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er</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rPr>
        <w:t>The</w:t>
      </w:r>
      <w:r w:rsidRPr="00637F40">
        <w:rPr>
          <w:rFonts w:eastAsia="Times New Roman" w:cs="Times New Roman"/>
          <w:spacing w:val="1"/>
        </w:rPr>
        <w:t xml:space="preserve"> </w:t>
      </w:r>
      <w:r w:rsidRPr="00637F40">
        <w:rPr>
          <w:rFonts w:eastAsia="Times New Roman" w:cs="Times New Roman"/>
          <w:spacing w:val="-1"/>
        </w:rPr>
        <w:t>O</w:t>
      </w:r>
      <w:r w:rsidRPr="00637F40">
        <w:rPr>
          <w:rFonts w:eastAsia="Times New Roman" w:cs="Times New Roman"/>
          <w:spacing w:val="-2"/>
        </w:rPr>
        <w:t>f</w:t>
      </w:r>
      <w:r w:rsidRPr="00637F40">
        <w:rPr>
          <w:rFonts w:eastAsia="Times New Roman" w:cs="Times New Roman"/>
          <w:spacing w:val="1"/>
        </w:rPr>
        <w:t>f</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2"/>
        </w:rPr>
        <w:t>b</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sa</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fr</w:t>
      </w:r>
      <w:r w:rsidRPr="00637F40">
        <w:rPr>
          <w:rFonts w:eastAsia="Times New Roman" w:cs="Times New Roman"/>
          <w:spacing w:val="-2"/>
        </w:rPr>
        <w:t>o</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rPr>
        <w:t>po</w:t>
      </w:r>
      <w:r w:rsidRPr="00637F40">
        <w:rPr>
          <w:rFonts w:eastAsia="Times New Roman" w:cs="Times New Roman"/>
          <w:spacing w:val="1"/>
        </w:rPr>
        <w:t>t</w:t>
      </w:r>
      <w:r w:rsidRPr="00637F40">
        <w:rPr>
          <w:rFonts w:eastAsia="Times New Roman" w:cs="Times New Roman"/>
        </w:rPr>
        <w:t>en</w:t>
      </w:r>
      <w:r w:rsidRPr="00637F40">
        <w:rPr>
          <w:rFonts w:eastAsia="Times New Roman" w:cs="Times New Roman"/>
          <w:spacing w:val="1"/>
        </w:rPr>
        <w:t>ti</w:t>
      </w:r>
      <w:r w:rsidRPr="00637F40">
        <w:rPr>
          <w:rFonts w:eastAsia="Times New Roman" w:cs="Times New Roman"/>
          <w:spacing w:val="-2"/>
        </w:rPr>
        <w:t>a</w:t>
      </w:r>
      <w:r w:rsidRPr="00637F40">
        <w:rPr>
          <w:rFonts w:eastAsia="Times New Roman" w:cs="Times New Roman"/>
        </w:rPr>
        <w:t>l subco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 a</w:t>
      </w:r>
      <w:r w:rsidRPr="00637F40">
        <w:rPr>
          <w:rFonts w:eastAsia="Times New Roman" w:cs="Times New Roman"/>
          <w:spacing w:val="-4"/>
        </w:rPr>
        <w:t>w</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d of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su</w:t>
      </w:r>
      <w:r w:rsidRPr="00637F40">
        <w:rPr>
          <w:rFonts w:eastAsia="Times New Roman" w:cs="Times New Roman"/>
          <w:spacing w:val="-2"/>
        </w:rPr>
        <w:t>b</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numPr>
          <w:ilvl w:val="0"/>
          <w:numId w:val="24"/>
        </w:numPr>
        <w:ind w:right="233"/>
        <w:contextualSpacing/>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ew</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sub</w:t>
      </w:r>
      <w:r w:rsidRPr="00637F40">
        <w:rPr>
          <w:rFonts w:eastAsia="Times New Roman" w:cs="Times New Roman"/>
          <w:spacing w:val="-4"/>
        </w:rPr>
        <w:t>m</w:t>
      </w:r>
      <w:r w:rsidRPr="00637F40">
        <w:rPr>
          <w:rFonts w:eastAsia="Times New Roman" w:cs="Times New Roman"/>
          <w:spacing w:val="1"/>
        </w:rPr>
        <w:t>itt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dd</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nal</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ant</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 xml:space="preserve">n </w:t>
      </w:r>
      <w:r w:rsidRPr="00637F40">
        <w:rPr>
          <w:rFonts w:eastAsia="Times New Roman" w:cs="Times New Roman"/>
          <w:spacing w:val="1"/>
        </w:rPr>
        <w:t>fr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O</w:t>
      </w:r>
      <w:r w:rsidRPr="00637F40">
        <w:rPr>
          <w:rFonts w:eastAsia="Times New Roman" w:cs="Times New Roman"/>
          <w:spacing w:val="-2"/>
        </w:rPr>
        <w:t>f</w:t>
      </w:r>
      <w:r w:rsidRPr="00637F40">
        <w:rPr>
          <w:rFonts w:eastAsia="Times New Roman" w:cs="Times New Roman"/>
          <w:spacing w:val="1"/>
        </w:rPr>
        <w:t>f</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4"/>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such</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2"/>
        </w:rPr>
        <w:t>a</w:t>
      </w:r>
      <w:r w:rsidRPr="00637F40">
        <w:rPr>
          <w:rFonts w:eastAsia="Times New Roman" w:cs="Times New Roman"/>
        </w:rPr>
        <w:t>ny</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4"/>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ant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2"/>
        </w:rPr>
        <w:t>k</w:t>
      </w:r>
      <w:r w:rsidRPr="00637F40">
        <w:rPr>
          <w:rFonts w:eastAsia="Times New Roman" w:cs="Times New Roman"/>
        </w:rPr>
        <w:t>no</w:t>
      </w:r>
      <w:r w:rsidRPr="00637F40">
        <w:rPr>
          <w:rFonts w:eastAsia="Times New Roman" w:cs="Times New Roman"/>
          <w:spacing w:val="-1"/>
        </w:rPr>
        <w:t>w</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 be</w:t>
      </w:r>
      <w:r w:rsidRPr="00637F40">
        <w:rPr>
          <w:rFonts w:eastAsia="Times New Roman" w:cs="Times New Roman"/>
          <w:spacing w:val="1"/>
        </w:rPr>
        <w:t xml:space="preserve"> </w:t>
      </w:r>
      <w:r w:rsidRPr="00637F40">
        <w:rPr>
          <w:rFonts w:eastAsia="Times New Roman" w:cs="Times New Roman"/>
        </w:rPr>
        <w:t>us</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de</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an</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4"/>
        </w:rPr>
        <w:t>O</w:t>
      </w:r>
      <w:r w:rsidRPr="00637F40">
        <w:rPr>
          <w:rFonts w:eastAsia="Times New Roman" w:cs="Times New Roman"/>
          <w:spacing w:val="1"/>
        </w:rPr>
        <w:t>ff</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1"/>
        </w:rPr>
        <w:t>r</w:t>
      </w:r>
      <w:r w:rsidRPr="00637F40">
        <w:rPr>
          <w:rFonts w:eastAsia="Times New Roman" w:cs="Times New Roman"/>
        </w:rPr>
        <w:t>ea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2"/>
        </w:rPr>
        <w:t>f</w:t>
      </w:r>
      <w:r w:rsidRPr="00637F40">
        <w:rPr>
          <w:rFonts w:eastAsia="Times New Roman" w:cs="Times New Roman"/>
          <w:spacing w:val="1"/>
        </w:rPr>
        <w:t>li</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i</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 xml:space="preserve">any such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2"/>
        </w:rPr>
        <w:t>f</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f</w:t>
      </w:r>
      <w:r w:rsidRPr="00637F40">
        <w:rPr>
          <w:rFonts w:eastAsia="Times New Roman" w:cs="Times New Roman"/>
        </w:rPr>
        <w:t xml:space="preserve">ound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e</w:t>
      </w:r>
      <w:r w:rsidRPr="00637F40">
        <w:rPr>
          <w:rFonts w:eastAsia="Times New Roman" w:cs="Times New Roman"/>
          <w:spacing w:val="-2"/>
        </w:rPr>
        <w:t>x</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w:t>
      </w:r>
    </w:p>
    <w:p w:rsidR="008E1900" w:rsidRPr="00637F40" w:rsidRDefault="008E1900" w:rsidP="00637F40">
      <w:pPr>
        <w:ind w:left="360"/>
        <w:rPr>
          <w:rFonts w:cs="Times New Roman"/>
        </w:rPr>
      </w:pPr>
    </w:p>
    <w:p w:rsidR="008E1900" w:rsidRPr="00637F40" w:rsidRDefault="008E1900" w:rsidP="00637F40">
      <w:pPr>
        <w:numPr>
          <w:ilvl w:val="0"/>
          <w:numId w:val="23"/>
        </w:numPr>
        <w:ind w:left="1170" w:right="-20"/>
        <w:rPr>
          <w:rFonts w:eastAsia="Times New Roman" w:cs="Times New Roman"/>
        </w:rPr>
      </w:pP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sq</w:t>
      </w:r>
      <w:r w:rsidRPr="00637F40">
        <w:rPr>
          <w:rFonts w:eastAsia="Times New Roman" w:cs="Times New Roman"/>
          <w:spacing w:val="-2"/>
        </w:rPr>
        <w:t>u</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spacing w:val="1"/>
        </w:rPr>
        <w:t>if</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O</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 or</w:t>
      </w:r>
    </w:p>
    <w:p w:rsidR="008E1900" w:rsidRPr="00637F40" w:rsidRDefault="008E1900" w:rsidP="00637F40">
      <w:pPr>
        <w:ind w:left="1170"/>
        <w:rPr>
          <w:rFonts w:cs="Times New Roman"/>
        </w:rPr>
      </w:pPr>
    </w:p>
    <w:p w:rsidR="008E1900" w:rsidRPr="00637F40" w:rsidRDefault="008E1900" w:rsidP="00637F40">
      <w:pPr>
        <w:numPr>
          <w:ilvl w:val="0"/>
          <w:numId w:val="23"/>
        </w:numPr>
        <w:ind w:left="1170" w:right="294"/>
        <w:rPr>
          <w:rFonts w:eastAsia="Times New Roman" w:cs="Times New Roman"/>
        </w:rPr>
      </w:pPr>
      <w:r w:rsidRPr="00637F40">
        <w:rPr>
          <w:rFonts w:eastAsia="Times New Roman" w:cs="Times New Roman"/>
        </w:rPr>
        <w:t>De</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ne</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1"/>
        </w:rPr>
        <w:t>wi</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t</w:t>
      </w:r>
      <w:r w:rsidRPr="00637F40">
        <w:rPr>
          <w:rFonts w:eastAsia="Times New Roman" w:cs="Times New Roman"/>
          <w:spacing w:val="1"/>
        </w:rPr>
        <w:t xml:space="preserve"> i</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U</w:t>
      </w:r>
      <w:r w:rsidRPr="00637F40">
        <w:rPr>
          <w:rFonts w:eastAsia="Times New Roman" w:cs="Times New Roman"/>
        </w:rPr>
        <w:t>n</w:t>
      </w:r>
      <w:r w:rsidRPr="00637F40">
        <w:rPr>
          <w:rFonts w:eastAsia="Times New Roman" w:cs="Times New Roman"/>
          <w:spacing w:val="1"/>
        </w:rPr>
        <w:t>it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4"/>
        </w:rPr>
        <w:t>w</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 xml:space="preserve">h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 xml:space="preserve">e </w:t>
      </w:r>
      <w:r w:rsidRPr="00637F40">
        <w:rPr>
          <w:rFonts w:eastAsia="Times New Roman" w:cs="Times New Roman"/>
          <w:spacing w:val="-1"/>
        </w:rPr>
        <w:t>O</w:t>
      </w:r>
      <w:r w:rsidRPr="00637F40">
        <w:rPr>
          <w:rFonts w:eastAsia="Times New Roman" w:cs="Times New Roman"/>
          <w:spacing w:val="1"/>
        </w:rPr>
        <w:t>ff</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 xml:space="preserve">and </w:t>
      </w:r>
      <w:r w:rsidRPr="00637F40">
        <w:rPr>
          <w:rFonts w:eastAsia="Times New Roman" w:cs="Times New Roman"/>
          <w:spacing w:val="-1"/>
        </w:rPr>
        <w:t>i</w:t>
      </w:r>
      <w:r w:rsidRPr="00637F40">
        <w:rPr>
          <w:rFonts w:eastAsia="Times New Roman" w:cs="Times New Roman"/>
        </w:rPr>
        <w:t>nc</w:t>
      </w:r>
      <w:r w:rsidRPr="00637F40">
        <w:rPr>
          <w:rFonts w:eastAsia="Times New Roman" w:cs="Times New Roman"/>
          <w:spacing w:val="-1"/>
        </w:rPr>
        <w:t>l</w:t>
      </w:r>
      <w:r w:rsidRPr="00637F40">
        <w:rPr>
          <w:rFonts w:eastAsia="Times New Roman" w:cs="Times New Roman"/>
        </w:rPr>
        <w:t>ude</w:t>
      </w:r>
      <w:r w:rsidRPr="00637F40">
        <w:rPr>
          <w:rFonts w:eastAsia="Times New Roman" w:cs="Times New Roman"/>
          <w:spacing w:val="-2"/>
        </w:rPr>
        <w:t xml:space="preserve"> </w:t>
      </w:r>
      <w:r w:rsidRPr="00637F40">
        <w:rPr>
          <w:rFonts w:eastAsia="Times New Roman" w:cs="Times New Roman"/>
        </w:rPr>
        <w:t>app</w:t>
      </w:r>
      <w:r w:rsidRPr="00637F40">
        <w:rPr>
          <w:rFonts w:eastAsia="Times New Roman" w:cs="Times New Roman"/>
          <w:spacing w:val="1"/>
        </w:rPr>
        <w:t>r</w:t>
      </w:r>
      <w:r w:rsidRPr="00637F40">
        <w:rPr>
          <w:rFonts w:eastAsia="Times New Roman" w:cs="Times New Roman"/>
          <w:spacing w:val="-2"/>
        </w:rPr>
        <w:t>op</w:t>
      </w:r>
      <w:r w:rsidRPr="00637F40">
        <w:rPr>
          <w:rFonts w:eastAsia="Times New Roman" w:cs="Times New Roman"/>
          <w:spacing w:val="1"/>
        </w:rPr>
        <w:t>ri</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4"/>
        </w:rPr>
        <w:t>m</w:t>
      </w:r>
      <w:r w:rsidRPr="00637F40">
        <w:rPr>
          <w:rFonts w:eastAsia="Times New Roman" w:cs="Times New Roman"/>
          <w:spacing w:val="1"/>
        </w:rPr>
        <w:t>iti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1"/>
        </w:rPr>
        <w:t>i</w:t>
      </w:r>
      <w:r w:rsidRPr="00637F40">
        <w:rPr>
          <w:rFonts w:eastAsia="Times New Roman" w:cs="Times New Roman"/>
        </w:rPr>
        <w:t xml:space="preserve">d </w:t>
      </w:r>
      <w:r w:rsidRPr="00637F40">
        <w:rPr>
          <w:rFonts w:eastAsia="Times New Roman" w:cs="Times New Roman"/>
          <w:spacing w:val="-2"/>
        </w:rPr>
        <w:t>s</w:t>
      </w:r>
      <w:r w:rsidRPr="00637F40">
        <w:rPr>
          <w:rFonts w:eastAsia="Times New Roman" w:cs="Times New Roman"/>
        </w:rPr>
        <w:t xml:space="preserve">uch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2"/>
        </w:rPr>
        <w:t>f</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ct a</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d.</w:t>
      </w:r>
    </w:p>
    <w:p w:rsidR="008E1900" w:rsidRPr="00637F40" w:rsidRDefault="008E1900" w:rsidP="00637F40">
      <w:pPr>
        <w:rPr>
          <w:rFonts w:cs="Times New Roman"/>
        </w:rPr>
      </w:pPr>
    </w:p>
    <w:p w:rsidR="008E1900" w:rsidRPr="00637F40" w:rsidRDefault="008E1900" w:rsidP="00637F40">
      <w:pPr>
        <w:numPr>
          <w:ilvl w:val="0"/>
          <w:numId w:val="24"/>
        </w:numPr>
        <w:ind w:right="144"/>
        <w:contextualSpacing/>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spacing w:val="1"/>
        </w:rPr>
        <w:t>f</w:t>
      </w:r>
      <w:r w:rsidRPr="00637F40">
        <w:rPr>
          <w:rFonts w:eastAsia="Times New Roman" w:cs="Times New Roman"/>
        </w:rPr>
        <w:t>u</w:t>
      </w:r>
      <w:r w:rsidRPr="00637F40">
        <w:rPr>
          <w:rFonts w:eastAsia="Times New Roman" w:cs="Times New Roman"/>
          <w:spacing w:val="-2"/>
        </w:rPr>
        <w:t>s</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os</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ep</w:t>
      </w:r>
      <w:r w:rsidRPr="00637F40">
        <w:rPr>
          <w:rFonts w:eastAsia="Times New Roman" w:cs="Times New Roman"/>
          <w:spacing w:val="-2"/>
        </w:rPr>
        <w:t>r</w:t>
      </w:r>
      <w:r w:rsidRPr="00637F40">
        <w:rPr>
          <w:rFonts w:eastAsia="Times New Roman" w:cs="Times New Roman"/>
        </w:rPr>
        <w:t>ese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a</w:t>
      </w:r>
      <w:r w:rsidRPr="00637F40">
        <w:rPr>
          <w:rFonts w:eastAsia="Times New Roman" w:cs="Times New Roman"/>
        </w:rPr>
        <w:t>ny</w:t>
      </w:r>
      <w:r w:rsidRPr="00637F40">
        <w:rPr>
          <w:rFonts w:eastAsia="Times New Roman" w:cs="Times New Roman"/>
          <w:spacing w:val="-2"/>
        </w:rPr>
        <w:t xml:space="preserve"> </w:t>
      </w:r>
      <w:r w:rsidRPr="00637F40">
        <w:rPr>
          <w:rFonts w:eastAsia="Times New Roman" w:cs="Times New Roman"/>
        </w:rPr>
        <w:t>ad</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q</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 xml:space="preserve">ed,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esu</w:t>
      </w:r>
      <w:r w:rsidRPr="00637F40">
        <w:rPr>
          <w:rFonts w:eastAsia="Times New Roman" w:cs="Times New Roman"/>
          <w:spacing w:val="-1"/>
        </w:rPr>
        <w:t>l</w:t>
      </w:r>
      <w:r w:rsidRPr="00637F40">
        <w:rPr>
          <w:rFonts w:eastAsia="Times New Roman" w:cs="Times New Roman"/>
        </w:rPr>
        <w:t>t</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rPr>
        <w:t>qu</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1"/>
        </w:rPr>
        <w:t>fi</w:t>
      </w:r>
      <w:r w:rsidRPr="00637F40">
        <w:rPr>
          <w:rFonts w:eastAsia="Times New Roman" w:cs="Times New Roman"/>
          <w:spacing w:val="-2"/>
        </w:rPr>
        <w:t>c</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 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O</w:t>
      </w:r>
      <w:r w:rsidRPr="00637F40">
        <w:rPr>
          <w:rFonts w:eastAsia="Times New Roman" w:cs="Times New Roman"/>
          <w:spacing w:val="-2"/>
        </w:rPr>
        <w:t>f</w:t>
      </w:r>
      <w:r w:rsidRPr="00637F40">
        <w:rPr>
          <w:rFonts w:eastAsia="Times New Roman" w:cs="Times New Roman"/>
          <w:spacing w:val="1"/>
        </w:rPr>
        <w:t>f</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w</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53"/>
        </w:rPr>
        <w:t xml:space="preserve"> </w:t>
      </w: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nond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os</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es</w:t>
      </w:r>
      <w:r w:rsidRPr="00637F40">
        <w:rPr>
          <w:rFonts w:eastAsia="Times New Roman" w:cs="Times New Roman"/>
          <w:spacing w:val="-2"/>
        </w:rPr>
        <w:t>e</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i</w:t>
      </w:r>
      <w:r w:rsidRPr="00637F40">
        <w:rPr>
          <w:rFonts w:eastAsia="Times New Roman" w:cs="Times New Roman"/>
        </w:rPr>
        <w:t>s d</w:t>
      </w:r>
      <w:r w:rsidRPr="00637F40">
        <w:rPr>
          <w:rFonts w:eastAsia="Times New Roman" w:cs="Times New Roman"/>
          <w:spacing w:val="1"/>
        </w:rPr>
        <w:t>i</w:t>
      </w:r>
      <w:r w:rsidRPr="00637F40">
        <w:rPr>
          <w:rFonts w:eastAsia="Times New Roman" w:cs="Times New Roman"/>
        </w:rPr>
        <w:t>sco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 xml:space="preserve">ed </w:t>
      </w:r>
      <w:r w:rsidRPr="00637F40">
        <w:rPr>
          <w:rFonts w:eastAsia="Times New Roman" w:cs="Times New Roman"/>
          <w:spacing w:val="-2"/>
        </w:rPr>
        <w:t>a</w:t>
      </w:r>
      <w:r w:rsidRPr="00637F40">
        <w:rPr>
          <w:rFonts w:eastAsia="Times New Roman" w:cs="Times New Roman"/>
          <w:spacing w:val="1"/>
        </w:rPr>
        <w:t>f</w:t>
      </w:r>
      <w:r w:rsidRPr="00637F40">
        <w:rPr>
          <w:rFonts w:eastAsia="Times New Roman" w:cs="Times New Roman"/>
          <w:spacing w:val="-1"/>
        </w:rPr>
        <w:t>t</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3"/>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es</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na</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f</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w</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 d</w:t>
      </w:r>
      <w:r w:rsidRPr="00637F40">
        <w:rPr>
          <w:rFonts w:eastAsia="Times New Roman" w:cs="Times New Roman"/>
          <w:spacing w:val="1"/>
        </w:rPr>
        <w:t>i</w:t>
      </w:r>
      <w:r w:rsidRPr="00637F40">
        <w:rPr>
          <w:rFonts w:eastAsia="Times New Roman" w:cs="Times New Roman"/>
        </w:rPr>
        <w:t>sco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2"/>
        </w:rPr>
        <w:t>f</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est</w:t>
      </w:r>
      <w:r w:rsidRPr="00637F40">
        <w:rPr>
          <w:rFonts w:eastAsia="Times New Roman" w:cs="Times New Roman"/>
          <w:spacing w:val="1"/>
        </w:rPr>
        <w:t xml:space="preserve"> </w:t>
      </w:r>
      <w:r w:rsidRPr="00637F40">
        <w:rPr>
          <w:rFonts w:eastAsia="Times New Roman" w:cs="Times New Roman"/>
          <w:spacing w:val="-4"/>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pe</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ed as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es</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 xml:space="preserve">n,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 xml:space="preserve">ch </w:t>
      </w:r>
      <w:r w:rsidRPr="00637F40">
        <w:rPr>
          <w:rFonts w:eastAsia="Times New Roman" w:cs="Times New Roman"/>
          <w:spacing w:val="-2"/>
        </w:rPr>
        <w:t>c</w:t>
      </w:r>
      <w:r w:rsidRPr="00637F40">
        <w:rPr>
          <w:rFonts w:eastAsia="Times New Roman" w:cs="Times New Roman"/>
        </w:rPr>
        <w:t>ou</w:t>
      </w:r>
      <w:r w:rsidRPr="00637F40">
        <w:rPr>
          <w:rFonts w:eastAsia="Times New Roman" w:cs="Times New Roman"/>
          <w:spacing w:val="1"/>
        </w:rPr>
        <w:t>l</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rPr>
        <w:t>not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a</w:t>
      </w:r>
      <w:r w:rsidRPr="00637F40">
        <w:rPr>
          <w:rFonts w:eastAsia="Times New Roman" w:cs="Times New Roman"/>
        </w:rPr>
        <w:t>son</w:t>
      </w:r>
      <w:r w:rsidRPr="00637F40">
        <w:rPr>
          <w:rFonts w:eastAsia="Times New Roman" w:cs="Times New Roman"/>
          <w:spacing w:val="-2"/>
        </w:rPr>
        <w:t>a</w:t>
      </w:r>
      <w:r w:rsidRPr="00637F40">
        <w:rPr>
          <w:rFonts w:eastAsia="Times New Roman" w:cs="Times New Roman"/>
        </w:rPr>
        <w:t>b</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ha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 xml:space="preserve">been </w:t>
      </w:r>
      <w:r w:rsidRPr="00637F40">
        <w:rPr>
          <w:rFonts w:eastAsia="Times New Roman" w:cs="Times New Roman"/>
          <w:spacing w:val="-2"/>
        </w:rPr>
        <w:t>k</w:t>
      </w:r>
      <w:r w:rsidRPr="00637F40">
        <w:rPr>
          <w:rFonts w:eastAsia="Times New Roman" w:cs="Times New Roman"/>
        </w:rPr>
        <w:t>now</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a</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d, an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1"/>
        </w:rPr>
        <w:t>m</w:t>
      </w:r>
      <w:r w:rsidRPr="00637F40">
        <w:rPr>
          <w:rFonts w:eastAsia="Times New Roman" w:cs="Times New Roman"/>
          <w:spacing w:val="-4"/>
        </w:rPr>
        <w:t>m</w:t>
      </w:r>
      <w:r w:rsidRPr="00637F40">
        <w:rPr>
          <w:rFonts w:eastAsia="Times New Roman" w:cs="Times New Roman"/>
        </w:rPr>
        <w:t>ed</w:t>
      </w:r>
      <w:r w:rsidRPr="00637F40">
        <w:rPr>
          <w:rFonts w:eastAsia="Times New Roman" w:cs="Times New Roman"/>
          <w:spacing w:val="1"/>
        </w:rPr>
        <w:t>i</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sc</w:t>
      </w:r>
      <w:r w:rsidRPr="00637F40">
        <w:rPr>
          <w:rFonts w:eastAsia="Times New Roman" w:cs="Times New Roman"/>
          <w:spacing w:val="-1"/>
        </w:rPr>
        <w:t>l</w:t>
      </w:r>
      <w:r w:rsidRPr="00637F40">
        <w:rPr>
          <w:rFonts w:eastAsia="Times New Roman" w:cs="Times New Roman"/>
        </w:rPr>
        <w:t>os</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 sha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ade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w</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sc</w:t>
      </w:r>
      <w:r w:rsidRPr="00637F40">
        <w:rPr>
          <w:rFonts w:eastAsia="Times New Roman" w:cs="Times New Roman"/>
          <w:spacing w:val="-1"/>
        </w:rPr>
        <w:t>l</w:t>
      </w:r>
      <w:r w:rsidRPr="00637F40">
        <w:rPr>
          <w:rFonts w:eastAsia="Times New Roman" w:cs="Times New Roman"/>
        </w:rPr>
        <w:t>os</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ude</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f</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de</w:t>
      </w:r>
      <w:r w:rsidRPr="00637F40">
        <w:rPr>
          <w:rFonts w:eastAsia="Times New Roman" w:cs="Times New Roman"/>
          <w:spacing w:val="-2"/>
        </w:rPr>
        <w:t>s</w:t>
      </w:r>
      <w:r w:rsidRPr="00637F40">
        <w:rPr>
          <w:rFonts w:eastAsia="Times New Roman" w:cs="Times New Roman"/>
        </w:rPr>
        <w:t>c</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p</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4"/>
        </w:rPr>
        <w:t xml:space="preserve"> </w:t>
      </w:r>
      <w:r w:rsidRPr="00637F40">
        <w:rPr>
          <w:rFonts w:eastAsia="Times New Roman" w:cs="Times New Roman"/>
        </w:rPr>
        <w:t>of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 a</w:t>
      </w:r>
      <w:r w:rsidRPr="00637F40">
        <w:rPr>
          <w:rFonts w:eastAsia="Times New Roman" w:cs="Times New Roman"/>
          <w:spacing w:val="1"/>
        </w:rPr>
        <w:t xml:space="preserve"> </w:t>
      </w:r>
      <w:r w:rsidRPr="00637F40">
        <w:rPr>
          <w:rFonts w:eastAsia="Times New Roman" w:cs="Times New Roman"/>
        </w:rPr>
        <w:t>de</w:t>
      </w:r>
      <w:r w:rsidRPr="00637F40">
        <w:rPr>
          <w:rFonts w:eastAsia="Times New Roman" w:cs="Times New Roman"/>
          <w:spacing w:val="-2"/>
        </w:rPr>
        <w:t>s</w:t>
      </w:r>
      <w:r w:rsidRPr="00637F40">
        <w:rPr>
          <w:rFonts w:eastAsia="Times New Roman" w:cs="Times New Roman"/>
        </w:rPr>
        <w:t>c</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p</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has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k</w:t>
      </w:r>
      <w:r w:rsidRPr="00637F40">
        <w:rPr>
          <w:rFonts w:eastAsia="Times New Roman" w:cs="Times New Roman"/>
        </w:rPr>
        <w:t xml:space="preserve">en,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opo</w:t>
      </w:r>
      <w:r w:rsidRPr="00637F40">
        <w:rPr>
          <w:rFonts w:eastAsia="Times New Roman" w:cs="Times New Roman"/>
          <w:spacing w:val="-2"/>
        </w:rPr>
        <w:t>s</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k</w:t>
      </w:r>
      <w:r w:rsidRPr="00637F40">
        <w:rPr>
          <w:rFonts w:eastAsia="Times New Roman" w:cs="Times New Roman"/>
        </w:rPr>
        <w:t xml:space="preserve">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1"/>
        </w:rPr>
        <w:t>i</w:t>
      </w:r>
      <w:r w:rsidRPr="00637F40">
        <w:rPr>
          <w:rFonts w:eastAsia="Times New Roman" w:cs="Times New Roman"/>
        </w:rPr>
        <w:t xml:space="preserve">d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spacing w:val="1"/>
        </w:rPr>
        <w:t>iti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such con</w:t>
      </w:r>
      <w:r w:rsidRPr="00637F40">
        <w:rPr>
          <w:rFonts w:eastAsia="Times New Roman" w:cs="Times New Roman"/>
          <w:spacing w:val="-2"/>
        </w:rPr>
        <w:t>f</w:t>
      </w:r>
      <w:r w:rsidRPr="00637F40">
        <w:rPr>
          <w:rFonts w:eastAsia="Times New Roman" w:cs="Times New Roman"/>
          <w:spacing w:val="1"/>
        </w:rPr>
        <w:t>li</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2"/>
        </w:rPr>
        <w:t>y</w:t>
      </w:r>
      <w:r w:rsidRPr="00637F40">
        <w:rPr>
          <w:rFonts w:eastAsia="Times New Roman" w:cs="Times New Roman"/>
        </w:rPr>
        <w:t>, h</w:t>
      </w:r>
      <w:r w:rsidRPr="00637F40">
        <w:rPr>
          <w:rFonts w:eastAsia="Times New Roman" w:cs="Times New Roman"/>
          <w:spacing w:val="2"/>
        </w:rPr>
        <w:t>o</w:t>
      </w:r>
      <w:r w:rsidRPr="00637F40">
        <w:rPr>
          <w:rFonts w:eastAsia="Times New Roman" w:cs="Times New Roman"/>
          <w:spacing w:val="-1"/>
        </w:rPr>
        <w:t>w</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2"/>
        </w:rPr>
        <w:t>v</w:t>
      </w:r>
      <w:r w:rsidRPr="00637F40">
        <w:rPr>
          <w:rFonts w:eastAsia="Times New Roman" w:cs="Times New Roman"/>
        </w:rPr>
        <w:t>en</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dee</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 xml:space="preserve">t </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t</w:t>
      </w:r>
      <w:r w:rsidRPr="00637F40">
        <w:rPr>
          <w:rFonts w:eastAsia="Times New Roman" w:cs="Times New Roman"/>
          <w:spacing w:val="1"/>
        </w:rPr>
        <w:t xml:space="preserve"> i</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est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w:t>
      </w:r>
    </w:p>
    <w:p w:rsidR="008E1900" w:rsidRPr="00637F40" w:rsidRDefault="008E1900" w:rsidP="00637F40">
      <w:pPr>
        <w:ind w:right="144"/>
        <w:rPr>
          <w:rFonts w:eastAsia="Times New Roman" w:cs="Times New Roman"/>
        </w:rPr>
      </w:pPr>
    </w:p>
    <w:p w:rsidR="008E1900" w:rsidRPr="00637F40" w:rsidRDefault="008E1900" w:rsidP="00637F40">
      <w:pPr>
        <w:pStyle w:val="Heading2"/>
      </w:pPr>
      <w:bookmarkStart w:id="325" w:name="_Toc445297427"/>
      <w:bookmarkStart w:id="326" w:name="_Toc466305256"/>
      <w:r w:rsidRPr="00637F40">
        <w:t>H</w:t>
      </w:r>
      <w:r w:rsidR="00E72992" w:rsidRPr="00637F40">
        <w:t>.</w:t>
      </w:r>
      <w:r w:rsidRPr="00637F40">
        <w:t>3</w:t>
      </w:r>
      <w:r w:rsidR="007E571D">
        <w:tab/>
      </w:r>
      <w:r w:rsidRPr="00637F40">
        <w:t>EXCLUSIONS DUE TO ORGANIZATIONAL CONFLICTS OF INTEREST</w:t>
      </w:r>
      <w:r w:rsidR="00D8677F" w:rsidRPr="00637F40">
        <w:t xml:space="preserve"> </w:t>
      </w:r>
      <w:r w:rsidRPr="00637F40">
        <w:t>(JUL 2015)</w:t>
      </w:r>
      <w:bookmarkEnd w:id="325"/>
      <w:bookmarkEnd w:id="326"/>
    </w:p>
    <w:p w:rsidR="008E1900" w:rsidRPr="00637F40" w:rsidRDefault="008E1900" w:rsidP="00637F40">
      <w:pPr>
        <w:autoSpaceDE w:val="0"/>
        <w:autoSpaceDN w:val="0"/>
        <w:adjustRightInd w:val="0"/>
        <w:rPr>
          <w:rFonts w:cs="Times New Roman"/>
        </w:rPr>
      </w:pPr>
    </w:p>
    <w:p w:rsidR="008E1900" w:rsidRPr="00637F40" w:rsidRDefault="008E1900" w:rsidP="00637F40">
      <w:pPr>
        <w:autoSpaceDE w:val="0"/>
        <w:autoSpaceDN w:val="0"/>
        <w:adjustRightInd w:val="0"/>
        <w:rPr>
          <w:rFonts w:cs="Times New Roman"/>
        </w:rPr>
      </w:pPr>
      <w:r w:rsidRPr="00637F40">
        <w:rPr>
          <w:rFonts w:cs="Times New Roman"/>
        </w:rPr>
        <w:t>A.  Work under this contract may provide the Contractor with access to information about future Government procurements, including information that generally is not available to the public. In addition, the work may involve the creation, development or enhancement of specifications or requirements, for various systems, equipment, hardware, and/or software.  In order to prevent or mitigate a potential or actual bias, unfair competitive advantage, or other potential or actual conflict of interest, the Contractor shall be subject to the following exclusions:</w:t>
      </w:r>
    </w:p>
    <w:p w:rsidR="008E1900" w:rsidRPr="00637F40" w:rsidRDefault="008E1900" w:rsidP="00637F40">
      <w:pPr>
        <w:autoSpaceDE w:val="0"/>
        <w:autoSpaceDN w:val="0"/>
        <w:adjustRightInd w:val="0"/>
        <w:rPr>
          <w:rFonts w:cs="Times New Roman"/>
        </w:rPr>
      </w:pPr>
    </w:p>
    <w:p w:rsidR="008E1900" w:rsidRPr="00637F40" w:rsidRDefault="008E1900" w:rsidP="00637F40">
      <w:pPr>
        <w:autoSpaceDE w:val="0"/>
        <w:autoSpaceDN w:val="0"/>
        <w:adjustRightInd w:val="0"/>
        <w:ind w:left="900" w:hanging="450"/>
        <w:rPr>
          <w:rFonts w:cs="Times New Roman"/>
        </w:rPr>
      </w:pPr>
      <w:r w:rsidRPr="00637F40">
        <w:rPr>
          <w:rFonts w:cs="Times New Roman"/>
        </w:rPr>
        <w:t>(1)  The Contractor may be excluded from competition for, or award of, any Government contract for which, in the course of performance of this contract, the Contractor has received procurement information which has not been made generally available to the public.</w:t>
      </w:r>
    </w:p>
    <w:p w:rsidR="008E1900" w:rsidRPr="00637F40" w:rsidRDefault="008E1900" w:rsidP="00637F40">
      <w:pPr>
        <w:autoSpaceDE w:val="0"/>
        <w:autoSpaceDN w:val="0"/>
        <w:adjustRightInd w:val="0"/>
        <w:ind w:left="900" w:hanging="450"/>
        <w:rPr>
          <w:rFonts w:cs="Times New Roman"/>
        </w:rPr>
      </w:pPr>
    </w:p>
    <w:p w:rsidR="008E1900" w:rsidRPr="00637F40" w:rsidRDefault="008E1900" w:rsidP="00637F40">
      <w:pPr>
        <w:autoSpaceDE w:val="0"/>
        <w:autoSpaceDN w:val="0"/>
        <w:adjustRightInd w:val="0"/>
        <w:ind w:left="900" w:hanging="450"/>
        <w:rPr>
          <w:rFonts w:cs="Times New Roman"/>
        </w:rPr>
      </w:pPr>
      <w:r w:rsidRPr="00637F40">
        <w:rPr>
          <w:rFonts w:cs="Times New Roman"/>
        </w:rPr>
        <w:t>(2)  The Contractor shall be excluded from competition for, or award of, any Government contract for which the Contractor assists in the development of the solicitation, Cost Estimate, Requirements, Specifications, or Statement of Work.</w:t>
      </w:r>
    </w:p>
    <w:p w:rsidR="008E1900" w:rsidRPr="00637F40" w:rsidRDefault="008E1900" w:rsidP="00637F40">
      <w:pPr>
        <w:autoSpaceDE w:val="0"/>
        <w:autoSpaceDN w:val="0"/>
        <w:adjustRightInd w:val="0"/>
        <w:ind w:left="900" w:hanging="450"/>
        <w:rPr>
          <w:rFonts w:cs="Times New Roman"/>
        </w:rPr>
      </w:pPr>
    </w:p>
    <w:p w:rsidR="008E1900" w:rsidRPr="00637F40" w:rsidRDefault="008E1900" w:rsidP="00637F40">
      <w:pPr>
        <w:autoSpaceDE w:val="0"/>
        <w:autoSpaceDN w:val="0"/>
        <w:adjustRightInd w:val="0"/>
        <w:ind w:left="900" w:hanging="450"/>
        <w:rPr>
          <w:rFonts w:cs="Times New Roman"/>
        </w:rPr>
      </w:pPr>
      <w:r w:rsidRPr="00637F40">
        <w:rPr>
          <w:rFonts w:cs="Times New Roman"/>
        </w:rPr>
        <w:t>(3)  The Contractor shall be excluded from competition for, or award of any Government contract which requires or includes the evaluation and/or development of system requirements, system definition, or other products that were developed by the Contractor under this contract.</w:t>
      </w:r>
    </w:p>
    <w:p w:rsidR="008E1900" w:rsidRPr="00637F40" w:rsidRDefault="008E1900" w:rsidP="00637F40">
      <w:pPr>
        <w:autoSpaceDE w:val="0"/>
        <w:autoSpaceDN w:val="0"/>
        <w:adjustRightInd w:val="0"/>
        <w:ind w:left="900" w:hanging="450"/>
        <w:rPr>
          <w:rFonts w:cs="Times New Roman"/>
        </w:rPr>
      </w:pPr>
    </w:p>
    <w:p w:rsidR="008E1900" w:rsidRPr="00637F40" w:rsidRDefault="008E1900" w:rsidP="00637F40">
      <w:pPr>
        <w:autoSpaceDE w:val="0"/>
        <w:autoSpaceDN w:val="0"/>
        <w:adjustRightInd w:val="0"/>
        <w:ind w:left="900" w:hanging="450"/>
        <w:rPr>
          <w:rFonts w:cs="Times New Roman"/>
        </w:rPr>
      </w:pPr>
      <w:r w:rsidRPr="00637F40">
        <w:rPr>
          <w:rFonts w:cs="Times New Roman"/>
        </w:rPr>
        <w:t>(4)  The Contractor may be excluded from competition for, or award of, any Government contract which requires, construction or fabrication of any system, equipment, hardware, and/or software for which the Contractor participated in the development of requirements or definitions pursuant to this contract.</w:t>
      </w:r>
    </w:p>
    <w:p w:rsidR="008E1900" w:rsidRPr="00637F40" w:rsidRDefault="008E1900" w:rsidP="00637F40">
      <w:pPr>
        <w:autoSpaceDE w:val="0"/>
        <w:autoSpaceDN w:val="0"/>
        <w:adjustRightInd w:val="0"/>
        <w:rPr>
          <w:rFonts w:cs="Times New Roman"/>
        </w:rPr>
      </w:pPr>
    </w:p>
    <w:p w:rsidR="008E1900" w:rsidRPr="00637F40" w:rsidRDefault="008E1900" w:rsidP="00637F40">
      <w:pPr>
        <w:autoSpaceDE w:val="0"/>
        <w:autoSpaceDN w:val="0"/>
        <w:adjustRightInd w:val="0"/>
        <w:rPr>
          <w:rFonts w:cs="Times New Roman"/>
        </w:rPr>
      </w:pPr>
      <w:r w:rsidRPr="00637F40">
        <w:rPr>
          <w:rFonts w:cs="Times New Roman"/>
        </w:rPr>
        <w:t>B.  This clause shall not exclude the Contractor from performing work under any amendment or modification to this contract or from competing for an award for any future contract which is the same or similar to work (e.g. logical follow-on) performed under this contract.</w:t>
      </w:r>
    </w:p>
    <w:p w:rsidR="008E1900" w:rsidRPr="00637F40" w:rsidRDefault="008E1900" w:rsidP="00637F40">
      <w:pPr>
        <w:autoSpaceDE w:val="0"/>
        <w:autoSpaceDN w:val="0"/>
        <w:adjustRightInd w:val="0"/>
        <w:rPr>
          <w:rFonts w:cs="Times New Roman"/>
        </w:rPr>
      </w:pPr>
    </w:p>
    <w:p w:rsidR="008E1900" w:rsidRPr="00637F40" w:rsidRDefault="008E1900" w:rsidP="00637F40">
      <w:pPr>
        <w:autoSpaceDE w:val="0"/>
        <w:autoSpaceDN w:val="0"/>
        <w:adjustRightInd w:val="0"/>
        <w:rPr>
          <w:rFonts w:cs="Times New Roman"/>
        </w:rPr>
      </w:pPr>
      <w:r w:rsidRPr="00637F40">
        <w:rPr>
          <w:rFonts w:cs="Times New Roman"/>
        </w:rPr>
        <w:t>C.  The term "Contractor" as used in this clause includes any person, firm, corporation, or other business entity which has a majority or controlling interest in the Contractor or in any parent corporation thereof, and any person, firm, corporation or business entity in which the Contractor (or any parent or subsidiary corporation thereof) has a majority or controlling interest.  The term “Contractor” also includes the corporate officers or other officers or principals (if not a corporation) of the Contractor, and of any parent or subsidiary corporation thereof, which has a majority or controlling interest in the Contractor.</w:t>
      </w:r>
    </w:p>
    <w:p w:rsidR="008E1900" w:rsidRPr="00637F40" w:rsidRDefault="008E1900" w:rsidP="00637F40">
      <w:pPr>
        <w:autoSpaceDE w:val="0"/>
        <w:autoSpaceDN w:val="0"/>
        <w:adjustRightInd w:val="0"/>
        <w:rPr>
          <w:rFonts w:cs="Times New Roman"/>
        </w:rPr>
      </w:pPr>
    </w:p>
    <w:p w:rsidR="008E1900" w:rsidRPr="00637F40" w:rsidRDefault="008E1900" w:rsidP="00637F40">
      <w:pPr>
        <w:autoSpaceDE w:val="0"/>
        <w:autoSpaceDN w:val="0"/>
        <w:adjustRightInd w:val="0"/>
        <w:rPr>
          <w:rFonts w:cs="Times New Roman"/>
        </w:rPr>
      </w:pPr>
      <w:r w:rsidRPr="00637F40">
        <w:rPr>
          <w:rFonts w:cs="Times New Roman"/>
        </w:rPr>
        <w:t>D.  The exclusions contained in this clause shall apply for the life of the Contract (including all task orders, if any, issued under the Contract) plus two (2) years.</w:t>
      </w:r>
    </w:p>
    <w:p w:rsidR="008E1900" w:rsidRPr="00637F40" w:rsidRDefault="008E1900" w:rsidP="00637F40">
      <w:pPr>
        <w:autoSpaceDE w:val="0"/>
        <w:autoSpaceDN w:val="0"/>
        <w:adjustRightInd w:val="0"/>
        <w:rPr>
          <w:rFonts w:cs="Times New Roman"/>
        </w:rPr>
      </w:pPr>
    </w:p>
    <w:p w:rsidR="008E1900" w:rsidRPr="00637F40" w:rsidRDefault="008E1900" w:rsidP="00637F40">
      <w:pPr>
        <w:autoSpaceDE w:val="0"/>
        <w:autoSpaceDN w:val="0"/>
        <w:adjustRightInd w:val="0"/>
        <w:rPr>
          <w:rFonts w:cs="Times New Roman"/>
        </w:rPr>
      </w:pPr>
      <w:r w:rsidRPr="00637F40">
        <w:rPr>
          <w:rFonts w:cs="Times New Roman"/>
        </w:rPr>
        <w:t>E.  If any provision of this clause excludes the Contractor from competition for, or award of, any contract, the Contractor shall be ineligible to be a subcontractor, at any tier, on such contract.</w:t>
      </w:r>
    </w:p>
    <w:p w:rsidR="008E1900" w:rsidRPr="00637F40" w:rsidRDefault="008E1900" w:rsidP="00637F40">
      <w:pPr>
        <w:autoSpaceDE w:val="0"/>
        <w:autoSpaceDN w:val="0"/>
        <w:adjustRightInd w:val="0"/>
        <w:rPr>
          <w:rFonts w:cs="Times New Roman"/>
        </w:rPr>
      </w:pPr>
    </w:p>
    <w:p w:rsidR="008E1900" w:rsidRPr="00637F40" w:rsidRDefault="008E1900" w:rsidP="00637F40">
      <w:pPr>
        <w:autoSpaceDE w:val="0"/>
        <w:autoSpaceDN w:val="0"/>
        <w:adjustRightInd w:val="0"/>
        <w:rPr>
          <w:rFonts w:cs="Times New Roman"/>
        </w:rPr>
      </w:pPr>
      <w:r w:rsidRPr="00637F40">
        <w:rPr>
          <w:rFonts w:cs="Times New Roman"/>
        </w:rPr>
        <w:t>F.  This clause shall be incorporated into any subcontracts awarded under this contract.</w:t>
      </w:r>
    </w:p>
    <w:p w:rsidR="008E1900" w:rsidRPr="00637F40" w:rsidRDefault="008E1900" w:rsidP="00637F40">
      <w:pPr>
        <w:autoSpaceDE w:val="0"/>
        <w:autoSpaceDN w:val="0"/>
        <w:adjustRightInd w:val="0"/>
        <w:rPr>
          <w:rFonts w:cs="Times New Roman"/>
        </w:rPr>
      </w:pPr>
    </w:p>
    <w:p w:rsidR="008E1900" w:rsidRPr="00637F40" w:rsidRDefault="008E1900" w:rsidP="00637F40">
      <w:pPr>
        <w:pStyle w:val="Heading2"/>
      </w:pPr>
      <w:bookmarkStart w:id="327" w:name="_Toc424558983"/>
      <w:bookmarkStart w:id="328" w:name="_Toc439929009"/>
      <w:bookmarkStart w:id="329" w:name="_Toc440957826"/>
      <w:bookmarkStart w:id="330" w:name="_Toc445297428"/>
      <w:bookmarkStart w:id="331" w:name="_Toc466305257"/>
      <w:r w:rsidRPr="00637F40">
        <w:rPr>
          <w:spacing w:val="1"/>
        </w:rPr>
        <w:t>H</w:t>
      </w:r>
      <w:r w:rsidR="00E72992" w:rsidRPr="00637F40">
        <w:t>.</w:t>
      </w:r>
      <w:r w:rsidRPr="00637F40">
        <w:t>4</w:t>
      </w:r>
      <w:r w:rsidRPr="00637F40">
        <w:tab/>
        <w:t>U</w:t>
      </w:r>
      <w:r w:rsidRPr="00637F40">
        <w:rPr>
          <w:spacing w:val="-5"/>
        </w:rPr>
        <w:t>.S</w:t>
      </w:r>
      <w:r w:rsidRPr="00637F40">
        <w:t>.</w:t>
      </w:r>
      <w:r w:rsidRPr="00637F40">
        <w:rPr>
          <w:spacing w:val="-10"/>
        </w:rPr>
        <w:t xml:space="preserve"> </w:t>
      </w:r>
      <w:r w:rsidRPr="00637F40">
        <w:t>DE</w:t>
      </w:r>
      <w:r w:rsidRPr="00637F40">
        <w:rPr>
          <w:spacing w:val="-3"/>
        </w:rPr>
        <w:t>P</w:t>
      </w:r>
      <w:r w:rsidRPr="00637F40">
        <w:t>AR</w:t>
      </w:r>
      <w:r w:rsidRPr="00637F40">
        <w:rPr>
          <w:spacing w:val="-8"/>
        </w:rPr>
        <w:t>T</w:t>
      </w:r>
      <w:r w:rsidRPr="00637F40">
        <w:rPr>
          <w:spacing w:val="-4"/>
        </w:rPr>
        <w:t>M</w:t>
      </w:r>
      <w:r w:rsidRPr="00637F40">
        <w:t>ENT</w:t>
      </w:r>
      <w:r w:rsidRPr="00637F40">
        <w:rPr>
          <w:spacing w:val="-10"/>
        </w:rPr>
        <w:t xml:space="preserve"> </w:t>
      </w:r>
      <w:r w:rsidRPr="00637F40">
        <w:t>OF</w:t>
      </w:r>
      <w:r w:rsidRPr="00637F40">
        <w:rPr>
          <w:spacing w:val="-12"/>
        </w:rPr>
        <w:t xml:space="preserve"> </w:t>
      </w:r>
      <w:r w:rsidRPr="00637F40">
        <w:t>TRAN</w:t>
      </w:r>
      <w:r w:rsidRPr="00637F40">
        <w:rPr>
          <w:spacing w:val="-5"/>
        </w:rPr>
        <w:t>SP</w:t>
      </w:r>
      <w:r w:rsidRPr="00637F40">
        <w:rPr>
          <w:spacing w:val="-4"/>
        </w:rPr>
        <w:t>O</w:t>
      </w:r>
      <w:r w:rsidRPr="00637F40">
        <w:t>RTAT</w:t>
      </w:r>
      <w:r w:rsidRPr="00637F40">
        <w:rPr>
          <w:spacing w:val="-4"/>
        </w:rPr>
        <w:t>IO</w:t>
      </w:r>
      <w:r w:rsidRPr="00637F40">
        <w:t>N</w:t>
      </w:r>
      <w:r w:rsidRPr="00637F40">
        <w:rPr>
          <w:spacing w:val="-13"/>
        </w:rPr>
        <w:t xml:space="preserve"> </w:t>
      </w:r>
      <w:r w:rsidRPr="00637F40">
        <w:rPr>
          <w:spacing w:val="-4"/>
        </w:rPr>
        <w:t>(</w:t>
      </w:r>
      <w:r w:rsidRPr="00637F40">
        <w:rPr>
          <w:spacing w:val="-8"/>
        </w:rPr>
        <w:t>D</w:t>
      </w:r>
      <w:r w:rsidRPr="00637F40">
        <w:t>OT)</w:t>
      </w:r>
      <w:r w:rsidRPr="00637F40">
        <w:rPr>
          <w:spacing w:val="-9"/>
        </w:rPr>
        <w:t xml:space="preserve"> </w:t>
      </w:r>
      <w:r w:rsidRPr="00637F40">
        <w:rPr>
          <w:spacing w:val="-11"/>
        </w:rPr>
        <w:t>C</w:t>
      </w:r>
      <w:r w:rsidRPr="00637F40">
        <w:rPr>
          <w:spacing w:val="-9"/>
        </w:rPr>
        <w:t>O</w:t>
      </w:r>
      <w:r w:rsidRPr="00637F40">
        <w:rPr>
          <w:spacing w:val="-11"/>
        </w:rPr>
        <w:t>N</w:t>
      </w:r>
      <w:r w:rsidRPr="00637F40">
        <w:rPr>
          <w:spacing w:val="-10"/>
        </w:rPr>
        <w:t>T</w:t>
      </w:r>
      <w:r w:rsidRPr="00637F40">
        <w:rPr>
          <w:spacing w:val="-11"/>
        </w:rPr>
        <w:t>RAC</w:t>
      </w:r>
      <w:r w:rsidRPr="00637F40">
        <w:rPr>
          <w:spacing w:val="-13"/>
        </w:rPr>
        <w:t>T</w:t>
      </w:r>
      <w:r w:rsidRPr="00637F40">
        <w:rPr>
          <w:spacing w:val="-9"/>
        </w:rPr>
        <w:t>O</w:t>
      </w:r>
      <w:r w:rsidRPr="00637F40">
        <w:t>R</w:t>
      </w:r>
      <w:r w:rsidRPr="00637F40">
        <w:rPr>
          <w:spacing w:val="-22"/>
        </w:rPr>
        <w:t xml:space="preserve"> </w:t>
      </w:r>
      <w:r w:rsidRPr="00637F40">
        <w:rPr>
          <w:spacing w:val="-10"/>
        </w:rPr>
        <w:t>PE</w:t>
      </w:r>
      <w:r w:rsidRPr="00637F40">
        <w:rPr>
          <w:spacing w:val="-11"/>
        </w:rPr>
        <w:t>R</w:t>
      </w:r>
      <w:r w:rsidRPr="00637F40">
        <w:rPr>
          <w:spacing w:val="-12"/>
        </w:rPr>
        <w:t>S</w:t>
      </w:r>
      <w:r w:rsidRPr="00637F40">
        <w:rPr>
          <w:spacing w:val="-9"/>
        </w:rPr>
        <w:t>O</w:t>
      </w:r>
      <w:r w:rsidRPr="00637F40">
        <w:rPr>
          <w:spacing w:val="-11"/>
        </w:rPr>
        <w:t>NN</w:t>
      </w:r>
      <w:r w:rsidRPr="00637F40">
        <w:rPr>
          <w:spacing w:val="-10"/>
        </w:rPr>
        <w:t>E</w:t>
      </w:r>
      <w:r w:rsidRPr="00637F40">
        <w:t xml:space="preserve">L </w:t>
      </w:r>
      <w:r w:rsidRPr="00637F40">
        <w:rPr>
          <w:spacing w:val="-10"/>
        </w:rPr>
        <w:t>S</w:t>
      </w:r>
      <w:r w:rsidRPr="00637F40">
        <w:rPr>
          <w:spacing w:val="-11"/>
        </w:rPr>
        <w:t>ECUR</w:t>
      </w:r>
      <w:r w:rsidRPr="00637F40">
        <w:rPr>
          <w:spacing w:val="-9"/>
        </w:rPr>
        <w:t>I</w:t>
      </w:r>
      <w:r w:rsidRPr="00637F40">
        <w:rPr>
          <w:spacing w:val="-13"/>
        </w:rPr>
        <w:t>T</w:t>
      </w:r>
      <w:r w:rsidRPr="00637F40">
        <w:t>Y</w:t>
      </w:r>
      <w:r w:rsidRPr="00637F40">
        <w:rPr>
          <w:spacing w:val="-18"/>
        </w:rPr>
        <w:t xml:space="preserve"> </w:t>
      </w:r>
      <w:r w:rsidRPr="00637F40">
        <w:rPr>
          <w:spacing w:val="-11"/>
        </w:rPr>
        <w:t>AN</w:t>
      </w:r>
      <w:r w:rsidRPr="00637F40">
        <w:t>D</w:t>
      </w:r>
      <w:r w:rsidRPr="00637F40">
        <w:rPr>
          <w:spacing w:val="-20"/>
        </w:rPr>
        <w:t xml:space="preserve"> </w:t>
      </w:r>
      <w:r w:rsidRPr="00637F40">
        <w:rPr>
          <w:spacing w:val="-11"/>
        </w:rPr>
        <w:t>AG</w:t>
      </w:r>
      <w:r w:rsidRPr="00637F40">
        <w:rPr>
          <w:spacing w:val="-10"/>
        </w:rPr>
        <w:t>E</w:t>
      </w:r>
      <w:r w:rsidRPr="00637F40">
        <w:rPr>
          <w:spacing w:val="-11"/>
        </w:rPr>
        <w:t>N</w:t>
      </w:r>
      <w:r w:rsidRPr="00637F40">
        <w:rPr>
          <w:spacing w:val="-13"/>
        </w:rPr>
        <w:t>C</w:t>
      </w:r>
      <w:r w:rsidRPr="00637F40">
        <w:t>Y</w:t>
      </w:r>
      <w:r w:rsidRPr="00637F40">
        <w:rPr>
          <w:spacing w:val="-18"/>
        </w:rPr>
        <w:t xml:space="preserve"> </w:t>
      </w:r>
      <w:r w:rsidRPr="00637F40">
        <w:rPr>
          <w:spacing w:val="-11"/>
        </w:rPr>
        <w:t>ACCE</w:t>
      </w:r>
      <w:r w:rsidRPr="00637F40">
        <w:rPr>
          <w:spacing w:val="-10"/>
        </w:rPr>
        <w:t>S</w:t>
      </w:r>
      <w:r w:rsidRPr="00637F40">
        <w:t>S</w:t>
      </w:r>
      <w:r w:rsidRPr="00637F40">
        <w:rPr>
          <w:spacing w:val="-22"/>
        </w:rPr>
        <w:t xml:space="preserve"> </w:t>
      </w:r>
      <w:r w:rsidRPr="00637F40">
        <w:rPr>
          <w:spacing w:val="1"/>
        </w:rPr>
        <w:t>(</w:t>
      </w:r>
      <w:r w:rsidR="004E0BED" w:rsidRPr="00637F40">
        <w:rPr>
          <w:spacing w:val="1"/>
        </w:rPr>
        <w:t>NOV</w:t>
      </w:r>
      <w:r w:rsidRPr="00637F40">
        <w:rPr>
          <w:spacing w:val="1"/>
        </w:rPr>
        <w:t xml:space="preserve"> 201</w:t>
      </w:r>
      <w:r w:rsidR="004E0BED" w:rsidRPr="00637F40">
        <w:rPr>
          <w:spacing w:val="1"/>
        </w:rPr>
        <w:t>1</w:t>
      </w:r>
      <w:r w:rsidRPr="00637F40">
        <w:t>)</w:t>
      </w:r>
      <w:bookmarkEnd w:id="327"/>
      <w:bookmarkEnd w:id="328"/>
      <w:bookmarkEnd w:id="329"/>
      <w:bookmarkEnd w:id="330"/>
      <w:bookmarkEnd w:id="331"/>
    </w:p>
    <w:p w:rsidR="008E1900" w:rsidRPr="00637F40" w:rsidRDefault="008E1900" w:rsidP="00637F40">
      <w:pPr>
        <w:rPr>
          <w:rFonts w:cs="Times New Roman"/>
        </w:rPr>
      </w:pPr>
    </w:p>
    <w:p w:rsidR="008E1900" w:rsidRPr="00637F40" w:rsidRDefault="008E1900" w:rsidP="00637F40">
      <w:pPr>
        <w:ind w:right="90"/>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ll</w:t>
      </w:r>
      <w:r w:rsidRPr="00637F40">
        <w:rPr>
          <w:rFonts w:eastAsia="Times New Roman" w:cs="Times New Roman"/>
        </w:rPr>
        <w:t>o</w:t>
      </w:r>
      <w:r w:rsidRPr="00637F40">
        <w:rPr>
          <w:rFonts w:eastAsia="Times New Roman" w:cs="Times New Roman"/>
          <w:spacing w:val="-4"/>
        </w:rPr>
        <w:t>w</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de</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d</w:t>
      </w:r>
      <w:r w:rsidRPr="00637F40">
        <w:rPr>
          <w:rFonts w:eastAsia="Times New Roman" w:cs="Times New Roman"/>
        </w:rPr>
        <w:t>:</w:t>
      </w:r>
    </w:p>
    <w:p w:rsidR="008E1900" w:rsidRPr="00637F40" w:rsidRDefault="008E1900" w:rsidP="00637F40">
      <w:pPr>
        <w:ind w:right="90"/>
        <w:rPr>
          <w:rFonts w:cs="Times New Roman"/>
        </w:rPr>
      </w:pPr>
    </w:p>
    <w:p w:rsidR="008E1900" w:rsidRPr="00637F40" w:rsidRDefault="008E1900" w:rsidP="00637F40">
      <w:pPr>
        <w:numPr>
          <w:ilvl w:val="0"/>
          <w:numId w:val="86"/>
        </w:numPr>
        <w:tabs>
          <w:tab w:val="left" w:pos="840"/>
        </w:tabs>
        <w:ind w:right="90"/>
        <w:rPr>
          <w:rFonts w:eastAsia="Times New Roman" w:cs="Times New Roman"/>
        </w:rPr>
      </w:pPr>
      <w:r w:rsidRPr="00637F40">
        <w:rPr>
          <w:rFonts w:eastAsia="Times New Roman" w:cs="Times New Roman"/>
          <w:spacing w:val="-1"/>
        </w:rPr>
        <w:t>"</w:t>
      </w:r>
      <w:r w:rsidRPr="00637F40">
        <w:rPr>
          <w:rFonts w:eastAsia="Times New Roman" w:cs="Times New Roman"/>
          <w:spacing w:val="-1"/>
          <w:u w:val="single" w:color="000000"/>
        </w:rPr>
        <w:t>A</w:t>
      </w:r>
      <w:r w:rsidRPr="00637F40">
        <w:rPr>
          <w:rFonts w:eastAsia="Times New Roman" w:cs="Times New Roman"/>
          <w:spacing w:val="-2"/>
          <w:u w:val="single" w:color="000000"/>
        </w:rPr>
        <w:t>g</w:t>
      </w:r>
      <w:r w:rsidRPr="00637F40">
        <w:rPr>
          <w:rFonts w:eastAsia="Times New Roman" w:cs="Times New Roman"/>
          <w:u w:val="single" w:color="000000"/>
        </w:rPr>
        <w:t>en</w:t>
      </w:r>
      <w:r w:rsidRPr="00637F40">
        <w:rPr>
          <w:rFonts w:eastAsia="Times New Roman" w:cs="Times New Roman"/>
          <w:spacing w:val="3"/>
          <w:u w:val="single" w:color="000000"/>
        </w:rPr>
        <w:t>c</w:t>
      </w:r>
      <w:r w:rsidRPr="00637F40">
        <w:rPr>
          <w:rFonts w:eastAsia="Times New Roman" w:cs="Times New Roman"/>
          <w:u w:val="single" w:color="000000"/>
        </w:rPr>
        <w:t>y</w:t>
      </w:r>
      <w:r w:rsidRPr="00637F40">
        <w:rPr>
          <w:rFonts w:eastAsia="Times New Roman" w:cs="Times New Roman"/>
          <w:spacing w:val="-2"/>
          <w:u w:val="single" w:color="000000"/>
        </w:rPr>
        <w:t xml:space="preserve"> </w:t>
      </w:r>
      <w:r w:rsidRPr="00637F40">
        <w:rPr>
          <w:rFonts w:eastAsia="Times New Roman" w:cs="Times New Roman"/>
          <w:spacing w:val="-1"/>
          <w:u w:val="single" w:color="000000"/>
        </w:rPr>
        <w:t>A</w:t>
      </w:r>
      <w:r w:rsidRPr="00637F40">
        <w:rPr>
          <w:rFonts w:eastAsia="Times New Roman" w:cs="Times New Roman"/>
          <w:u w:val="single" w:color="000000"/>
        </w:rPr>
        <w:t>cces</w:t>
      </w:r>
      <w:r w:rsidRPr="00637F40">
        <w:rPr>
          <w:rFonts w:eastAsia="Times New Roman" w:cs="Times New Roman"/>
          <w:spacing w:val="-2"/>
          <w:u w:val="single" w:color="000000"/>
        </w:rPr>
        <w:t>s</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eans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cess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D</w:t>
      </w:r>
      <w:r w:rsidRPr="00637F40">
        <w:rPr>
          <w:rFonts w:eastAsia="Times New Roman" w:cs="Times New Roman"/>
          <w:spacing w:val="-4"/>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2"/>
        </w:rPr>
        <w:t>f</w:t>
      </w:r>
      <w:r w:rsidRPr="00637F40">
        <w:rPr>
          <w:rFonts w:eastAsia="Times New Roman" w:cs="Times New Roman"/>
        </w:rPr>
        <w:t>ac</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it</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3"/>
        </w:rPr>
        <w:t xml:space="preserve"> </w:t>
      </w:r>
      <w:r w:rsidRPr="00637F40">
        <w:rPr>
          <w:rFonts w:eastAsia="Times New Roman" w:cs="Times New Roman"/>
        </w:rPr>
        <w:t>sen</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008837EA" w:rsidRPr="00637F40">
        <w:rPr>
          <w:rFonts w:eastAsia="Times New Roman" w:cs="Times New Roman"/>
          <w:spacing w:val="1"/>
        </w:rPr>
        <w:t>and/</w:t>
      </w:r>
      <w:r w:rsidRPr="00637F40">
        <w:rPr>
          <w:rFonts w:eastAsia="Times New Roman" w:cs="Times New Roman"/>
        </w:rPr>
        <w:t>or 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sou</w:t>
      </w:r>
      <w:r w:rsidRPr="00637F40">
        <w:rPr>
          <w:rFonts w:eastAsia="Times New Roman" w:cs="Times New Roman"/>
          <w:spacing w:val="-2"/>
        </w:rPr>
        <w:t>r</w:t>
      </w:r>
      <w:r w:rsidRPr="00637F40">
        <w:rPr>
          <w:rFonts w:eastAsia="Times New Roman" w:cs="Times New Roman"/>
        </w:rPr>
        <w:t>ces.</w:t>
      </w:r>
    </w:p>
    <w:p w:rsidR="008E1900" w:rsidRPr="00637F40" w:rsidRDefault="008E1900" w:rsidP="00637F40">
      <w:pPr>
        <w:numPr>
          <w:ilvl w:val="0"/>
          <w:numId w:val="86"/>
        </w:numPr>
        <w:tabs>
          <w:tab w:val="left" w:pos="360"/>
        </w:tabs>
        <w:ind w:right="90"/>
        <w:rPr>
          <w:rFonts w:eastAsia="Times New Roman" w:cs="Times New Roman"/>
        </w:rPr>
      </w:pPr>
      <w:r w:rsidRPr="00637F40">
        <w:rPr>
          <w:rFonts w:eastAsia="Times New Roman" w:cs="Times New Roman"/>
          <w:spacing w:val="-1"/>
        </w:rPr>
        <w:t>"</w:t>
      </w:r>
      <w:r w:rsidRPr="00637F40">
        <w:rPr>
          <w:rFonts w:eastAsia="Times New Roman" w:cs="Times New Roman"/>
          <w:spacing w:val="-1"/>
          <w:u w:val="single" w:color="000000"/>
        </w:rPr>
        <w:t>A</w:t>
      </w:r>
      <w:r w:rsidRPr="00637F40">
        <w:rPr>
          <w:rFonts w:eastAsia="Times New Roman" w:cs="Times New Roman"/>
          <w:u w:val="single" w:color="000000"/>
        </w:rPr>
        <w:t>pp</w:t>
      </w:r>
      <w:r w:rsidRPr="00637F40">
        <w:rPr>
          <w:rFonts w:eastAsia="Times New Roman" w:cs="Times New Roman"/>
          <w:spacing w:val="1"/>
          <w:u w:val="single" w:color="000000"/>
        </w:rPr>
        <w:t>li</w:t>
      </w:r>
      <w:r w:rsidRPr="00637F40">
        <w:rPr>
          <w:rFonts w:eastAsia="Times New Roman" w:cs="Times New Roman"/>
          <w:u w:val="single" w:color="000000"/>
        </w:rPr>
        <w:t>c</w:t>
      </w:r>
      <w:r w:rsidRPr="00637F40">
        <w:rPr>
          <w:rFonts w:eastAsia="Times New Roman" w:cs="Times New Roman"/>
          <w:spacing w:val="-2"/>
          <w:u w:val="single" w:color="000000"/>
        </w:rPr>
        <w:t>a</w:t>
      </w:r>
      <w:r w:rsidRPr="00637F40">
        <w:rPr>
          <w:rFonts w:eastAsia="Times New Roman" w:cs="Times New Roman"/>
          <w:u w:val="single" w:color="000000"/>
        </w:rPr>
        <w:t>n</w:t>
      </w:r>
      <w:r w:rsidRPr="00637F40">
        <w:rPr>
          <w:rFonts w:eastAsia="Times New Roman" w:cs="Times New Roman"/>
          <w:spacing w:val="-2"/>
          <w:u w:val="single" w:color="000000"/>
        </w:rPr>
        <w:t>t</w:t>
      </w:r>
      <w:r w:rsidRPr="00637F40">
        <w:rPr>
          <w:rFonts w:eastAsia="Times New Roman" w:cs="Times New Roman"/>
        </w:rPr>
        <w:t>"</w:t>
      </w:r>
      <w:r w:rsidRPr="00637F40">
        <w:rPr>
          <w:rFonts w:eastAsia="Times New Roman" w:cs="Times New Roman"/>
          <w:spacing w:val="1"/>
        </w:rPr>
        <w:t xml:space="preserve"> </w:t>
      </w:r>
      <w:r w:rsidR="008837EA" w:rsidRPr="00637F40">
        <w:rPr>
          <w:rFonts w:eastAsia="Times New Roman" w:cs="Times New Roman"/>
          <w:spacing w:val="-1"/>
        </w:rPr>
        <w:t>means</w:t>
      </w:r>
      <w:r w:rsidR="008837EA"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008837EA" w:rsidRPr="00637F40">
        <w:rPr>
          <w:rFonts w:eastAsia="Times New Roman" w:cs="Times New Roman"/>
          <w:spacing w:val="-2"/>
        </w:rPr>
        <w:t>C</w:t>
      </w:r>
      <w:r w:rsidR="008837EA" w:rsidRPr="00637F40">
        <w:rPr>
          <w:rFonts w:eastAsia="Times New Roman" w:cs="Times New Roman"/>
        </w:rPr>
        <w:t>on</w:t>
      </w:r>
      <w:r w:rsidR="008837EA" w:rsidRPr="00637F40">
        <w:rPr>
          <w:rFonts w:eastAsia="Times New Roman" w:cs="Times New Roman"/>
          <w:spacing w:val="-1"/>
        </w:rPr>
        <w:t>t</w:t>
      </w:r>
      <w:r w:rsidR="008837EA" w:rsidRPr="00637F40">
        <w:rPr>
          <w:rFonts w:eastAsia="Times New Roman" w:cs="Times New Roman"/>
          <w:spacing w:val="1"/>
        </w:rPr>
        <w:t>r</w:t>
      </w:r>
      <w:r w:rsidR="008837EA" w:rsidRPr="00637F40">
        <w:rPr>
          <w:rFonts w:eastAsia="Times New Roman" w:cs="Times New Roman"/>
        </w:rPr>
        <w:t>a</w:t>
      </w:r>
      <w:r w:rsidR="008837EA" w:rsidRPr="00637F40">
        <w:rPr>
          <w:rFonts w:eastAsia="Times New Roman" w:cs="Times New Roman"/>
          <w:spacing w:val="-2"/>
        </w:rPr>
        <w:t>c</w:t>
      </w:r>
      <w:r w:rsidR="008837EA" w:rsidRPr="00637F40">
        <w:rPr>
          <w:rFonts w:eastAsia="Times New Roman" w:cs="Times New Roman"/>
          <w:spacing w:val="1"/>
        </w:rPr>
        <w:t>t</w:t>
      </w:r>
      <w:r w:rsidR="008837EA" w:rsidRPr="00637F40">
        <w:rPr>
          <w:rFonts w:eastAsia="Times New Roman" w:cs="Times New Roman"/>
        </w:rPr>
        <w:t>or</w:t>
      </w:r>
      <w:r w:rsidR="008837EA" w:rsidRPr="00637F40">
        <w:rPr>
          <w:rFonts w:eastAsia="Times New Roman" w:cs="Times New Roman"/>
          <w:spacing w:val="-4"/>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hom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008837EA" w:rsidRPr="00637F40">
        <w:rPr>
          <w:rFonts w:eastAsia="Times New Roman" w:cs="Times New Roman"/>
        </w:rPr>
        <w:t>C</w:t>
      </w:r>
      <w:r w:rsidR="008837EA" w:rsidRPr="00637F40">
        <w:rPr>
          <w:rFonts w:eastAsia="Times New Roman" w:cs="Times New Roman"/>
          <w:spacing w:val="-2"/>
        </w:rPr>
        <w:t>o</w:t>
      </w:r>
      <w:r w:rsidR="008837EA" w:rsidRPr="00637F40">
        <w:rPr>
          <w:rFonts w:eastAsia="Times New Roman" w:cs="Times New Roman"/>
        </w:rPr>
        <w:t>n</w:t>
      </w:r>
      <w:r w:rsidR="008837EA" w:rsidRPr="00637F40">
        <w:rPr>
          <w:rFonts w:eastAsia="Times New Roman" w:cs="Times New Roman"/>
          <w:spacing w:val="1"/>
        </w:rPr>
        <w:t>tr</w:t>
      </w:r>
      <w:r w:rsidR="008837EA" w:rsidRPr="00637F40">
        <w:rPr>
          <w:rFonts w:eastAsia="Times New Roman" w:cs="Times New Roman"/>
          <w:spacing w:val="-2"/>
        </w:rPr>
        <w:t>a</w:t>
      </w:r>
      <w:r w:rsidR="008837EA" w:rsidRPr="00637F40">
        <w:rPr>
          <w:rFonts w:eastAsia="Times New Roman" w:cs="Times New Roman"/>
        </w:rPr>
        <w:t>c</w:t>
      </w:r>
      <w:r w:rsidR="008837EA" w:rsidRPr="00637F40">
        <w:rPr>
          <w:rFonts w:eastAsia="Times New Roman" w:cs="Times New Roman"/>
          <w:spacing w:val="1"/>
        </w:rPr>
        <w:t>t</w:t>
      </w:r>
      <w:r w:rsidR="008837EA" w:rsidRPr="00637F40">
        <w:rPr>
          <w:rFonts w:eastAsia="Times New Roman" w:cs="Times New Roman"/>
          <w:spacing w:val="-2"/>
        </w:rPr>
        <w:t>o</w:t>
      </w:r>
      <w:r w:rsidR="008837EA" w:rsidRPr="00637F40">
        <w:rPr>
          <w:rFonts w:eastAsia="Times New Roman" w:cs="Times New Roman"/>
        </w:rPr>
        <w:t>r</w:t>
      </w:r>
      <w:r w:rsidR="008837EA"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ub</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an</w:t>
      </w:r>
      <w:r w:rsidRPr="00637F40">
        <w:rPr>
          <w:rFonts w:eastAsia="Times New Roman" w:cs="Times New Roman"/>
          <w:spacing w:val="-2"/>
        </w:rPr>
        <w:t xml:space="preserve"> </w:t>
      </w:r>
      <w:r w:rsidRPr="00637F40">
        <w:rPr>
          <w:rFonts w:eastAsia="Times New Roman" w:cs="Times New Roman"/>
        </w:rPr>
        <w:t>ap</w:t>
      </w:r>
      <w:r w:rsidRPr="00637F40">
        <w:rPr>
          <w:rFonts w:eastAsia="Times New Roman" w:cs="Times New Roman"/>
          <w:spacing w:val="-2"/>
        </w:rPr>
        <w:t>p</w:t>
      </w:r>
      <w:r w:rsidRPr="00637F40">
        <w:rPr>
          <w:rFonts w:eastAsia="Times New Roman" w:cs="Times New Roman"/>
          <w:spacing w:val="1"/>
        </w:rPr>
        <w:t>li</w:t>
      </w:r>
      <w:r w:rsidRPr="00637F40">
        <w:rPr>
          <w:rFonts w:eastAsia="Times New Roman" w:cs="Times New Roman"/>
          <w:spacing w:val="-2"/>
        </w:rPr>
        <w:t>c</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rPr>
        <w:t>T</w:t>
      </w:r>
      <w:r w:rsidR="005A6C9E" w:rsidRPr="00637F40">
        <w:rPr>
          <w:rFonts w:eastAsia="Times New Roman" w:cs="Times New Roman"/>
          <w:spacing w:val="1"/>
        </w:rPr>
        <w:t xml:space="preserve"> i</w:t>
      </w:r>
      <w:r w:rsidR="009031E8" w:rsidRPr="00637F40">
        <w:rPr>
          <w:rFonts w:eastAsia="Times New Roman" w:cs="Times New Roman"/>
          <w:spacing w:val="1"/>
        </w:rPr>
        <w:t>dentification</w:t>
      </w:r>
      <w:r w:rsidRPr="00637F40">
        <w:rPr>
          <w:rFonts w:eastAsia="Times New Roman" w:cs="Times New Roman"/>
          <w:spacing w:val="-2"/>
        </w:rPr>
        <w:t xml:space="preserve"> </w:t>
      </w:r>
      <w:r w:rsidRPr="00637F40">
        <w:rPr>
          <w:rFonts w:eastAsia="Times New Roman" w:cs="Times New Roman"/>
        </w:rPr>
        <w:t>ca</w:t>
      </w:r>
      <w:r w:rsidRPr="00637F40">
        <w:rPr>
          <w:rFonts w:eastAsia="Times New Roman" w:cs="Times New Roman"/>
          <w:spacing w:val="-2"/>
        </w:rPr>
        <w:t>r</w:t>
      </w:r>
      <w:r w:rsidRPr="00637F40">
        <w:rPr>
          <w:rFonts w:eastAsia="Times New Roman" w:cs="Times New Roman"/>
        </w:rPr>
        <w:t>d.</w:t>
      </w:r>
    </w:p>
    <w:p w:rsidR="008E1900" w:rsidRPr="00637F40" w:rsidRDefault="008E1900" w:rsidP="00637F40">
      <w:pPr>
        <w:numPr>
          <w:ilvl w:val="0"/>
          <w:numId w:val="86"/>
        </w:numPr>
        <w:tabs>
          <w:tab w:val="left" w:pos="780"/>
        </w:tabs>
        <w:ind w:right="90"/>
        <w:rPr>
          <w:rFonts w:eastAsia="Times New Roman" w:cs="Times New Roman"/>
        </w:rPr>
      </w:pPr>
      <w:r w:rsidRPr="00637F40">
        <w:rPr>
          <w:rFonts w:eastAsia="Times New Roman" w:cs="Times New Roman"/>
          <w:spacing w:val="-1"/>
        </w:rPr>
        <w:t>"</w:t>
      </w:r>
      <w:r w:rsidRPr="00637F40">
        <w:rPr>
          <w:rFonts w:eastAsia="Times New Roman" w:cs="Times New Roman"/>
          <w:spacing w:val="-1"/>
          <w:u w:val="single" w:color="000000"/>
        </w:rPr>
        <w:t>C</w:t>
      </w:r>
      <w:r w:rsidRPr="00637F40">
        <w:rPr>
          <w:rFonts w:eastAsia="Times New Roman" w:cs="Times New Roman"/>
          <w:u w:val="single" w:color="000000"/>
        </w:rPr>
        <w:t>on</w:t>
      </w:r>
      <w:r w:rsidRPr="00637F40">
        <w:rPr>
          <w:rFonts w:eastAsia="Times New Roman" w:cs="Times New Roman"/>
          <w:spacing w:val="1"/>
          <w:u w:val="single" w:color="000000"/>
        </w:rPr>
        <w:t>tr</w:t>
      </w:r>
      <w:r w:rsidRPr="00637F40">
        <w:rPr>
          <w:rFonts w:eastAsia="Times New Roman" w:cs="Times New Roman"/>
          <w:u w:val="single" w:color="000000"/>
        </w:rPr>
        <w:t>a</w:t>
      </w:r>
      <w:r w:rsidRPr="00637F40">
        <w:rPr>
          <w:rFonts w:eastAsia="Times New Roman" w:cs="Times New Roman"/>
          <w:spacing w:val="-2"/>
          <w:u w:val="single" w:color="000000"/>
        </w:rPr>
        <w:t>c</w:t>
      </w:r>
      <w:r w:rsidRPr="00637F40">
        <w:rPr>
          <w:rFonts w:eastAsia="Times New Roman" w:cs="Times New Roman"/>
          <w:spacing w:val="1"/>
          <w:u w:val="single" w:color="000000"/>
        </w:rPr>
        <w:t>t</w:t>
      </w:r>
      <w:r w:rsidRPr="00637F40">
        <w:rPr>
          <w:rFonts w:eastAsia="Times New Roman" w:cs="Times New Roman"/>
          <w:spacing w:val="-2"/>
          <w:u w:val="single" w:color="000000"/>
        </w:rPr>
        <w:t>o</w:t>
      </w:r>
      <w:r w:rsidRPr="00637F40">
        <w:rPr>
          <w:rFonts w:eastAsia="Times New Roman" w:cs="Times New Roman"/>
          <w:u w:val="single" w:color="000000"/>
        </w:rPr>
        <w:t>r</w:t>
      </w:r>
      <w:r w:rsidRPr="00637F40">
        <w:rPr>
          <w:rFonts w:eastAsia="Times New Roman" w:cs="Times New Roman"/>
          <w:spacing w:val="1"/>
          <w:u w:val="single" w:color="000000"/>
        </w:rPr>
        <w:t xml:space="preserve"> </w:t>
      </w:r>
      <w:r w:rsidRPr="00637F40">
        <w:rPr>
          <w:rFonts w:eastAsia="Times New Roman" w:cs="Times New Roman"/>
          <w:u w:val="single" w:color="000000"/>
        </w:rPr>
        <w:t>E</w:t>
      </w:r>
      <w:r w:rsidRPr="00637F40">
        <w:rPr>
          <w:rFonts w:eastAsia="Times New Roman" w:cs="Times New Roman"/>
          <w:spacing w:val="-4"/>
          <w:u w:val="single" w:color="000000"/>
        </w:rPr>
        <w:t>m</w:t>
      </w:r>
      <w:r w:rsidRPr="00637F40">
        <w:rPr>
          <w:rFonts w:eastAsia="Times New Roman" w:cs="Times New Roman"/>
          <w:u w:val="single" w:color="000000"/>
        </w:rPr>
        <w:t>p</w:t>
      </w:r>
      <w:r w:rsidRPr="00637F40">
        <w:rPr>
          <w:rFonts w:eastAsia="Times New Roman" w:cs="Times New Roman"/>
          <w:spacing w:val="1"/>
          <w:u w:val="single" w:color="000000"/>
        </w:rPr>
        <w:t>l</w:t>
      </w:r>
      <w:r w:rsidRPr="00637F40">
        <w:rPr>
          <w:rFonts w:eastAsia="Times New Roman" w:cs="Times New Roman"/>
          <w:u w:val="single" w:color="000000"/>
        </w:rPr>
        <w:t>o</w:t>
      </w:r>
      <w:r w:rsidRPr="00637F40">
        <w:rPr>
          <w:rFonts w:eastAsia="Times New Roman" w:cs="Times New Roman"/>
          <w:spacing w:val="-2"/>
          <w:u w:val="single" w:color="000000"/>
        </w:rPr>
        <w:t>y</w:t>
      </w:r>
      <w:r w:rsidRPr="00637F40">
        <w:rPr>
          <w:rFonts w:eastAsia="Times New Roman" w:cs="Times New Roman"/>
          <w:u w:val="single" w:color="000000"/>
        </w:rPr>
        <w:t>ee</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eans</w:t>
      </w:r>
      <w:r w:rsidRPr="00637F40">
        <w:rPr>
          <w:rFonts w:eastAsia="Times New Roman" w:cs="Times New Roman"/>
          <w:spacing w:val="1"/>
        </w:rPr>
        <w:t xml:space="preserve"> </w:t>
      </w:r>
      <w:r w:rsidRPr="00637F40">
        <w:rPr>
          <w:rFonts w:eastAsia="Times New Roman" w:cs="Times New Roman"/>
          <w:spacing w:val="-2"/>
        </w:rPr>
        <w:t>Prime</w:t>
      </w:r>
      <w:r w:rsidRPr="00637F40">
        <w:rPr>
          <w:rFonts w:eastAsia="Times New Roman" w:cs="Times New Roman"/>
          <w:spacing w:val="1"/>
        </w:rPr>
        <w:t xml:space="preserve"> </w:t>
      </w:r>
      <w:r w:rsidR="00B25A7A" w:rsidRPr="00637F40">
        <w:rPr>
          <w:rFonts w:eastAsia="Times New Roman" w:cs="Times New Roman"/>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bcon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w:t>
      </w:r>
      <w:r w:rsidRPr="00637F40">
        <w:rPr>
          <w:rFonts w:eastAsia="Times New Roman" w:cs="Times New Roman"/>
          <w:spacing w:val="-2"/>
        </w:rPr>
        <w:t>w</w:t>
      </w:r>
      <w:r w:rsidRPr="00637F40">
        <w:rPr>
          <w:rFonts w:eastAsia="Times New Roman" w:cs="Times New Roman"/>
        </w:rPr>
        <w:t>ho</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 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access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p</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spacing w:val="-1"/>
        </w:rPr>
        <w:t>w</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rPr>
        <w:t>under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T 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w:t>
      </w:r>
    </w:p>
    <w:p w:rsidR="008E1900" w:rsidRPr="00637F40" w:rsidRDefault="008E1900" w:rsidP="00637F40">
      <w:pPr>
        <w:numPr>
          <w:ilvl w:val="0"/>
          <w:numId w:val="86"/>
        </w:numPr>
        <w:tabs>
          <w:tab w:val="left" w:pos="780"/>
        </w:tabs>
        <w:ind w:right="90"/>
        <w:rPr>
          <w:rFonts w:eastAsia="Times New Roman" w:cs="Times New Roman"/>
        </w:rPr>
      </w:pPr>
      <w:r w:rsidRPr="00637F40">
        <w:rPr>
          <w:rFonts w:eastAsia="Times New Roman" w:cs="Times New Roman"/>
          <w:spacing w:val="11"/>
        </w:rPr>
        <w:t>"</w:t>
      </w:r>
      <w:r w:rsidRPr="00637F40">
        <w:rPr>
          <w:rFonts w:eastAsia="Times New Roman" w:cs="Times New Roman"/>
          <w:spacing w:val="6"/>
          <w:u w:val="single" w:color="000000"/>
        </w:rPr>
        <w:t>I</w:t>
      </w:r>
      <w:r w:rsidRPr="00637F40">
        <w:rPr>
          <w:rFonts w:eastAsia="Times New Roman" w:cs="Times New Roman"/>
          <w:spacing w:val="9"/>
          <w:u w:val="single" w:color="000000"/>
        </w:rPr>
        <w:t>d</w:t>
      </w:r>
      <w:r w:rsidRPr="00637F40">
        <w:rPr>
          <w:rFonts w:eastAsia="Times New Roman" w:cs="Times New Roman"/>
          <w:spacing w:val="10"/>
          <w:u w:val="single" w:color="000000"/>
        </w:rPr>
        <w:t>e</w:t>
      </w:r>
      <w:r w:rsidRPr="00637F40">
        <w:rPr>
          <w:rFonts w:eastAsia="Times New Roman" w:cs="Times New Roman"/>
          <w:spacing w:val="9"/>
          <w:u w:val="single" w:color="000000"/>
        </w:rPr>
        <w:t>n</w:t>
      </w:r>
      <w:r w:rsidRPr="00637F40">
        <w:rPr>
          <w:rFonts w:eastAsia="Times New Roman" w:cs="Times New Roman"/>
          <w:spacing w:val="11"/>
          <w:u w:val="single" w:color="000000"/>
        </w:rPr>
        <w:t>ti</w:t>
      </w:r>
      <w:r w:rsidRPr="00637F40">
        <w:rPr>
          <w:rFonts w:eastAsia="Times New Roman" w:cs="Times New Roman"/>
          <w:spacing w:val="10"/>
          <w:u w:val="single" w:color="000000"/>
        </w:rPr>
        <w:t>f</w:t>
      </w:r>
      <w:r w:rsidRPr="00637F40">
        <w:rPr>
          <w:rFonts w:eastAsia="Times New Roman" w:cs="Times New Roman"/>
          <w:spacing w:val="11"/>
          <w:u w:val="single" w:color="000000"/>
        </w:rPr>
        <w:t>i</w:t>
      </w:r>
      <w:r w:rsidRPr="00637F40">
        <w:rPr>
          <w:rFonts w:eastAsia="Times New Roman" w:cs="Times New Roman"/>
          <w:spacing w:val="10"/>
          <w:u w:val="single" w:color="000000"/>
        </w:rPr>
        <w:t>ca</w:t>
      </w:r>
      <w:r w:rsidRPr="00637F40">
        <w:rPr>
          <w:rFonts w:eastAsia="Times New Roman" w:cs="Times New Roman"/>
          <w:spacing w:val="11"/>
          <w:u w:val="single" w:color="000000"/>
        </w:rPr>
        <w:t>ti</w:t>
      </w:r>
      <w:r w:rsidRPr="00637F40">
        <w:rPr>
          <w:rFonts w:eastAsia="Times New Roman" w:cs="Times New Roman"/>
          <w:spacing w:val="9"/>
          <w:u w:val="single" w:color="000000"/>
        </w:rPr>
        <w:t>o</w:t>
      </w:r>
      <w:r w:rsidRPr="00637F40">
        <w:rPr>
          <w:rFonts w:eastAsia="Times New Roman" w:cs="Times New Roman"/>
          <w:u w:val="single" w:color="000000"/>
        </w:rPr>
        <w:t>n</w:t>
      </w:r>
      <w:r w:rsidRPr="00637F40">
        <w:rPr>
          <w:rFonts w:eastAsia="Times New Roman" w:cs="Times New Roman"/>
          <w:spacing w:val="10"/>
          <w:u w:val="single" w:color="000000"/>
        </w:rPr>
        <w:t xml:space="preserve"> </w:t>
      </w:r>
      <w:r w:rsidRPr="00637F40">
        <w:rPr>
          <w:rFonts w:eastAsia="Times New Roman" w:cs="Times New Roman"/>
          <w:spacing w:val="-1"/>
          <w:u w:val="single" w:color="000000"/>
        </w:rPr>
        <w:t>C</w:t>
      </w:r>
      <w:r w:rsidRPr="00637F40">
        <w:rPr>
          <w:rFonts w:eastAsia="Times New Roman" w:cs="Times New Roman"/>
          <w:spacing w:val="-2"/>
          <w:u w:val="single" w:color="000000"/>
        </w:rPr>
        <w:t>a</w:t>
      </w:r>
      <w:r w:rsidRPr="00637F40">
        <w:rPr>
          <w:rFonts w:eastAsia="Times New Roman" w:cs="Times New Roman"/>
          <w:spacing w:val="1"/>
          <w:u w:val="single" w:color="000000"/>
        </w:rPr>
        <w:t>r</w:t>
      </w:r>
      <w:r w:rsidRPr="00637F40">
        <w:rPr>
          <w:rFonts w:eastAsia="Times New Roman" w:cs="Times New Roman"/>
          <w:spacing w:val="-2"/>
          <w:u w:val="single" w:color="000000"/>
        </w:rPr>
        <w:t>d</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1"/>
        </w:rPr>
        <w:t>"</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eans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1"/>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rPr>
        <w:t xml:space="preserve">ed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ce</w:t>
      </w:r>
      <w:r w:rsidRPr="00637F40">
        <w:rPr>
          <w:rFonts w:eastAsia="Times New Roman" w:cs="Times New Roman"/>
          <w:spacing w:val="-2"/>
        </w:rPr>
        <w:t>p</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c</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 xml:space="preserve">d such </w:t>
      </w:r>
      <w:r w:rsidRPr="00637F40">
        <w:rPr>
          <w:rFonts w:eastAsia="Times New Roman" w:cs="Times New Roman"/>
          <w:spacing w:val="-2"/>
        </w:rPr>
        <w:t>a</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o</w:t>
      </w:r>
      <w:r w:rsidRPr="00637F40">
        <w:rPr>
          <w:rFonts w:eastAsia="Times New Roman" w:cs="Times New Roman"/>
        </w:rPr>
        <w:t>nal</w:t>
      </w:r>
      <w:r w:rsidRPr="00637F40">
        <w:rPr>
          <w:rFonts w:eastAsia="Times New Roman" w:cs="Times New Roman"/>
          <w:spacing w:val="-1"/>
        </w:rPr>
        <w:t xml:space="preserve"> </w:t>
      </w:r>
      <w:r w:rsidRPr="00637F40">
        <w:rPr>
          <w:rFonts w:eastAsia="Times New Roman" w:cs="Times New Roman"/>
          <w:spacing w:val="-4"/>
        </w:rPr>
        <w:t>I</w:t>
      </w:r>
      <w:r w:rsidRPr="00637F40">
        <w:rPr>
          <w:rFonts w:eastAsia="Times New Roman" w:cs="Times New Roman"/>
        </w:rPr>
        <w:t>den</w:t>
      </w:r>
      <w:r w:rsidRPr="00637F40">
        <w:rPr>
          <w:rFonts w:eastAsia="Times New Roman" w:cs="Times New Roman"/>
          <w:spacing w:val="1"/>
        </w:rPr>
        <w:t>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V</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fi</w:t>
      </w:r>
      <w:r w:rsidRPr="00637F40">
        <w:rPr>
          <w:rFonts w:eastAsia="Times New Roman" w:cs="Times New Roman"/>
          <w:spacing w:val="-2"/>
        </w:rPr>
        <w:t>c</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rPr>
        <w:t>P</w:t>
      </w:r>
      <w:r w:rsidRPr="00637F40">
        <w:rPr>
          <w:rFonts w:eastAsia="Times New Roman" w:cs="Times New Roman"/>
          <w:spacing w:val="-4"/>
        </w:rPr>
        <w:t>I</w:t>
      </w:r>
      <w:r w:rsidRPr="00637F40">
        <w:rPr>
          <w:rFonts w:eastAsia="Times New Roman" w:cs="Times New Roman"/>
          <w:spacing w:val="1"/>
        </w:rPr>
        <w:t>V</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d, a</w:t>
      </w:r>
      <w:r w:rsidRPr="00637F40">
        <w:rPr>
          <w:rFonts w:eastAsia="Times New Roman" w:cs="Times New Roman"/>
          <w:spacing w:val="1"/>
        </w:rPr>
        <w:t xml:space="preserve"> </w:t>
      </w:r>
      <w:r w:rsidRPr="00637F40">
        <w:rPr>
          <w:rFonts w:eastAsia="Times New Roman" w:cs="Times New Roman"/>
          <w:spacing w:val="-3"/>
        </w:rPr>
        <w:t>P</w:t>
      </w:r>
      <w:r w:rsidRPr="00637F40">
        <w:rPr>
          <w:rFonts w:eastAsia="Times New Roman" w:cs="Times New Roman"/>
          <w:spacing w:val="-4"/>
        </w:rPr>
        <w:t>I</w:t>
      </w:r>
      <w:r w:rsidRPr="00637F40">
        <w:rPr>
          <w:rFonts w:eastAsia="Times New Roman" w:cs="Times New Roman"/>
          <w:spacing w:val="3"/>
        </w:rPr>
        <w:t>V</w:t>
      </w:r>
      <w:r w:rsidRPr="00637F40">
        <w:rPr>
          <w:rFonts w:eastAsia="Times New Roman" w:cs="Times New Roman"/>
          <w:spacing w:val="-4"/>
        </w:rPr>
        <w:t>-</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rPr>
        <w:t>P</w:t>
      </w:r>
      <w:r w:rsidRPr="00637F40">
        <w:rPr>
          <w:rFonts w:eastAsia="Times New Roman" w:cs="Times New Roman"/>
          <w:spacing w:val="-4"/>
        </w:rPr>
        <w:t>I</w:t>
      </w:r>
      <w:r w:rsidRPr="00637F40">
        <w:rPr>
          <w:rFonts w:eastAsia="Times New Roman" w:cs="Times New Roman"/>
          <w:spacing w:val="3"/>
        </w:rPr>
        <w:t>V</w:t>
      </w:r>
      <w:r w:rsidRPr="00637F40">
        <w:rPr>
          <w:rFonts w:eastAsia="Times New Roman" w:cs="Times New Roman"/>
          <w:spacing w:val="-2"/>
        </w:rPr>
        <w:t>-</w:t>
      </w:r>
      <w:r w:rsidRPr="00637F40">
        <w:rPr>
          <w:rFonts w:eastAsia="Times New Roman" w:cs="Times New Roman"/>
          <w:spacing w:val="-4"/>
        </w:rPr>
        <w:t>I</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2"/>
        </w:rPr>
        <w:t>f</w:t>
      </w:r>
      <w:r w:rsidRPr="00637F40">
        <w:rPr>
          <w:rFonts w:eastAsia="Times New Roman" w:cs="Times New Roman"/>
          <w:spacing w:val="1"/>
        </w:rPr>
        <w:t>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rPr>
        <w:t>an au</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o</w:t>
      </w:r>
      <w:r w:rsidRPr="00637F40">
        <w:rPr>
          <w:rFonts w:eastAsia="Times New Roman" w:cs="Times New Roman"/>
          <w:spacing w:val="1"/>
        </w:rPr>
        <w:t>ri</w:t>
      </w:r>
      <w:r w:rsidRPr="00637F40">
        <w:rPr>
          <w:rFonts w:eastAsia="Times New Roman" w:cs="Times New Roman"/>
          <w:spacing w:val="-2"/>
        </w:rPr>
        <w:t>z</w:t>
      </w:r>
      <w:r w:rsidRPr="00637F40">
        <w:rPr>
          <w:rFonts w:eastAsia="Times New Roman" w:cs="Times New Roman"/>
        </w:rPr>
        <w:t>ed P</w:t>
      </w:r>
      <w:r w:rsidRPr="00637F40">
        <w:rPr>
          <w:rFonts w:eastAsia="Times New Roman" w:cs="Times New Roman"/>
          <w:spacing w:val="-4"/>
        </w:rPr>
        <w:t>I</w:t>
      </w:r>
      <w:r w:rsidRPr="00637F40">
        <w:rPr>
          <w:rFonts w:eastAsia="Times New Roman" w:cs="Times New Roman"/>
          <w:spacing w:val="1"/>
        </w:rPr>
        <w:t>V</w:t>
      </w:r>
      <w:r w:rsidRPr="00637F40">
        <w:rPr>
          <w:rFonts w:eastAsia="Times New Roman" w:cs="Times New Roman"/>
          <w:spacing w:val="-2"/>
        </w:rPr>
        <w:t>-</w:t>
      </w:r>
      <w:r w:rsidRPr="00637F40">
        <w:rPr>
          <w:rFonts w:eastAsia="Times New Roman" w:cs="Times New Roman"/>
        </w:rPr>
        <w:t>I</w:t>
      </w:r>
      <w:r w:rsidRPr="00637F40">
        <w:rPr>
          <w:rFonts w:eastAsia="Times New Roman" w:cs="Times New Roman"/>
          <w:spacing w:val="-4"/>
        </w:rPr>
        <w:t xml:space="preserve"> </w:t>
      </w:r>
      <w:r w:rsidRPr="00637F40">
        <w:rPr>
          <w:rFonts w:eastAsia="Times New Roman" w:cs="Times New Roman"/>
          <w:spacing w:val="1"/>
        </w:rPr>
        <w:t>i</w:t>
      </w:r>
      <w:r w:rsidRPr="00637F40">
        <w:rPr>
          <w:rFonts w:eastAsia="Times New Roman" w:cs="Times New Roman"/>
        </w:rPr>
        <w:t>ssue</w:t>
      </w:r>
      <w:r w:rsidRPr="00637F40">
        <w:rPr>
          <w:rFonts w:eastAsia="Times New Roman" w:cs="Times New Roman"/>
          <w:spacing w:val="1"/>
        </w:rPr>
        <w:t>r</w:t>
      </w:r>
      <w:r w:rsidRPr="00637F40">
        <w:rPr>
          <w:rFonts w:eastAsia="Times New Roman" w:cs="Times New Roman"/>
        </w:rPr>
        <w:t>, or</w:t>
      </w:r>
      <w:r w:rsidRPr="00637F40">
        <w:rPr>
          <w:rFonts w:eastAsia="Times New Roman" w:cs="Times New Roman"/>
          <w:spacing w:val="-4"/>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non</w:t>
      </w:r>
      <w:r w:rsidRPr="00637F40">
        <w:rPr>
          <w:rFonts w:eastAsia="Times New Roman" w:cs="Times New Roman"/>
          <w:spacing w:val="-4"/>
        </w:rPr>
        <w:t>-</w:t>
      </w:r>
      <w:r w:rsidRPr="00637F40">
        <w:rPr>
          <w:rFonts w:eastAsia="Times New Roman" w:cs="Times New Roman"/>
          <w:spacing w:val="2"/>
        </w:rPr>
        <w:t>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rPr>
        <w:t>ed by</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spacing w:val="2"/>
        </w:rPr>
        <w:t>T</w:t>
      </w:r>
      <w:r w:rsidRPr="00637F40">
        <w:rPr>
          <w:rFonts w:eastAsia="Times New Roman" w:cs="Times New Roman"/>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n</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4"/>
        </w:rPr>
        <w:t>-</w:t>
      </w:r>
      <w:r w:rsidRPr="00637F40">
        <w:rPr>
          <w:rFonts w:eastAsia="Times New Roman" w:cs="Times New Roman"/>
          <w:spacing w:val="2"/>
        </w:rPr>
        <w:t>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rPr>
        <w:t>ed by</w:t>
      </w:r>
      <w:r w:rsidRPr="00637F40">
        <w:rPr>
          <w:rFonts w:eastAsia="Times New Roman" w:cs="Times New Roman"/>
          <w:spacing w:val="-2"/>
        </w:rPr>
        <w:t xml:space="preserve"> </w:t>
      </w:r>
      <w:r w:rsidRPr="00637F40">
        <w:rPr>
          <w:rFonts w:eastAsia="Times New Roman" w:cs="Times New Roman"/>
        </w:rPr>
        <w:t>ano</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 Fede</w:t>
      </w:r>
      <w:r w:rsidRPr="00637F40">
        <w:rPr>
          <w:rFonts w:eastAsia="Times New Roman" w:cs="Times New Roman"/>
          <w:spacing w:val="-2"/>
        </w:rPr>
        <w:t>r</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and ap</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ed by</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spacing w:val="2"/>
        </w:rPr>
        <w:t>T</w:t>
      </w:r>
      <w:r w:rsidRPr="00637F40">
        <w:rPr>
          <w:rFonts w:eastAsia="Times New Roman" w:cs="Times New Roman"/>
        </w:rPr>
        <w:t>. 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and P</w:t>
      </w:r>
      <w:r w:rsidRPr="00637F40">
        <w:rPr>
          <w:rFonts w:eastAsia="Times New Roman" w:cs="Times New Roman"/>
          <w:spacing w:val="-4"/>
        </w:rPr>
        <w:t>I</w:t>
      </w:r>
      <w:r w:rsidRPr="00637F40">
        <w:rPr>
          <w:rFonts w:eastAsia="Times New Roman" w:cs="Times New Roman"/>
          <w:spacing w:val="1"/>
        </w:rPr>
        <w:t>V</w:t>
      </w:r>
      <w:r w:rsidRPr="00637F40">
        <w:rPr>
          <w:rFonts w:eastAsia="Times New Roman" w:cs="Times New Roman"/>
          <w:spacing w:val="-2"/>
        </w:rPr>
        <w:t>-</w:t>
      </w:r>
      <w:r w:rsidRPr="00637F40">
        <w:rPr>
          <w:rFonts w:eastAsia="Times New Roman" w:cs="Times New Roman"/>
        </w:rPr>
        <w:t>I</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ha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ph</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 xml:space="preserve">and </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spacing w:val="-2"/>
        </w:rPr>
        <w:t>e</w:t>
      </w:r>
      <w:r w:rsidRPr="00637F40">
        <w:rPr>
          <w:rFonts w:eastAsia="Times New Roman" w:cs="Times New Roman"/>
        </w:rPr>
        <w:t>c</w:t>
      </w:r>
      <w:r w:rsidRPr="00637F40">
        <w:rPr>
          <w:rFonts w:eastAsia="Times New Roman" w:cs="Times New Roman"/>
          <w:spacing w:val="1"/>
        </w:rPr>
        <w:t>tr</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rPr>
        <w:t>c a</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rPr>
        <w:t>bu</w:t>
      </w:r>
      <w:r w:rsidRPr="00637F40">
        <w:rPr>
          <w:rFonts w:eastAsia="Times New Roman" w:cs="Times New Roman"/>
          <w:spacing w:val="-1"/>
        </w:rPr>
        <w:t>t</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hat</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1"/>
        </w:rPr>
        <w:t>(</w:t>
      </w:r>
      <w:r w:rsidRPr="00637F40">
        <w:rPr>
          <w:rFonts w:eastAsia="Times New Roman" w:cs="Times New Roman"/>
        </w:rPr>
        <w:t>non</w:t>
      </w:r>
      <w:r w:rsidRPr="00637F40">
        <w:rPr>
          <w:rFonts w:eastAsia="Times New Roman" w:cs="Times New Roman"/>
          <w:spacing w:val="-5"/>
        </w:rPr>
        <w:t>-</w:t>
      </w:r>
      <w:r w:rsidRPr="00637F40">
        <w:rPr>
          <w:rFonts w:eastAsia="Times New Roman" w:cs="Times New Roman"/>
          <w:spacing w:val="2"/>
        </w:rPr>
        <w:t>P</w:t>
      </w:r>
      <w:r w:rsidRPr="00637F40">
        <w:rPr>
          <w:rFonts w:eastAsia="Times New Roman" w:cs="Times New Roman"/>
          <w:spacing w:val="-2"/>
        </w:rPr>
        <w:t>I</w:t>
      </w:r>
      <w:r w:rsidRPr="00637F40">
        <w:rPr>
          <w:rFonts w:eastAsia="Times New Roman" w:cs="Times New Roman"/>
          <w:spacing w:val="1"/>
        </w:rPr>
        <w:t>V</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ds</w:t>
      </w:r>
      <w:r w:rsidRPr="00637F40">
        <w:rPr>
          <w:rFonts w:eastAsia="Times New Roman" w:cs="Times New Roman"/>
          <w:spacing w:val="-2"/>
        </w:rPr>
        <w:t xml:space="preserve"> </w:t>
      </w:r>
      <w:r w:rsidRPr="00637F40">
        <w:rPr>
          <w:rFonts w:eastAsia="Times New Roman" w:cs="Times New Roman"/>
        </w:rPr>
        <w:t>do n</w:t>
      </w:r>
      <w:r w:rsidRPr="00637F40">
        <w:rPr>
          <w:rFonts w:eastAsia="Times New Roman" w:cs="Times New Roman"/>
          <w:spacing w:val="-2"/>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ha</w:t>
      </w:r>
      <w:r w:rsidRPr="00637F40">
        <w:rPr>
          <w:rFonts w:eastAsia="Times New Roman" w:cs="Times New Roman"/>
          <w:spacing w:val="-2"/>
        </w:rPr>
        <w:t>v</w:t>
      </w:r>
      <w:r w:rsidRPr="00637F40">
        <w:rPr>
          <w:rFonts w:eastAsia="Times New Roman" w:cs="Times New Roman"/>
        </w:rPr>
        <w:t>e.</w:t>
      </w:r>
    </w:p>
    <w:p w:rsidR="008E1900" w:rsidRPr="00637F40" w:rsidRDefault="008E1900" w:rsidP="00637F40">
      <w:pPr>
        <w:numPr>
          <w:ilvl w:val="0"/>
          <w:numId w:val="86"/>
        </w:numPr>
        <w:tabs>
          <w:tab w:val="left" w:pos="780"/>
        </w:tabs>
        <w:ind w:right="90"/>
        <w:rPr>
          <w:rFonts w:eastAsia="Times New Roman" w:cs="Times New Roman"/>
        </w:rPr>
      </w:pPr>
      <w:r w:rsidRPr="00637F40">
        <w:rPr>
          <w:rFonts w:eastAsia="Times New Roman" w:cs="Times New Roman"/>
          <w:spacing w:val="1"/>
        </w:rPr>
        <w:t>"</w:t>
      </w:r>
      <w:r w:rsidRPr="00637F40">
        <w:rPr>
          <w:rFonts w:eastAsia="Times New Roman" w:cs="Times New Roman"/>
          <w:spacing w:val="-4"/>
          <w:u w:val="single" w:color="000000"/>
        </w:rPr>
        <w:t>I</w:t>
      </w:r>
      <w:r w:rsidRPr="00637F40">
        <w:rPr>
          <w:rFonts w:eastAsia="Times New Roman" w:cs="Times New Roman"/>
          <w:u w:val="single" w:color="000000"/>
        </w:rPr>
        <w:t>ssu</w:t>
      </w:r>
      <w:r w:rsidRPr="00637F40">
        <w:rPr>
          <w:rFonts w:eastAsia="Times New Roman" w:cs="Times New Roman"/>
          <w:spacing w:val="1"/>
          <w:u w:val="single" w:color="000000"/>
        </w:rPr>
        <w:t>i</w:t>
      </w:r>
      <w:r w:rsidRPr="00637F40">
        <w:rPr>
          <w:rFonts w:eastAsia="Times New Roman" w:cs="Times New Roman"/>
          <w:u w:val="single" w:color="000000"/>
        </w:rPr>
        <w:t>ng</w:t>
      </w:r>
      <w:r w:rsidRPr="00637F40">
        <w:rPr>
          <w:rFonts w:eastAsia="Times New Roman" w:cs="Times New Roman"/>
          <w:spacing w:val="-2"/>
          <w:u w:val="single" w:color="000000"/>
        </w:rPr>
        <w:t xml:space="preserve"> </w:t>
      </w:r>
      <w:r w:rsidRPr="00637F40">
        <w:rPr>
          <w:rFonts w:eastAsia="Times New Roman" w:cs="Times New Roman"/>
          <w:spacing w:val="-1"/>
          <w:u w:val="single" w:color="000000"/>
        </w:rPr>
        <w:t>O</w:t>
      </w:r>
      <w:r w:rsidRPr="00637F40">
        <w:rPr>
          <w:rFonts w:eastAsia="Times New Roman" w:cs="Times New Roman"/>
          <w:spacing w:val="1"/>
          <w:u w:val="single" w:color="000000"/>
        </w:rPr>
        <w:t>ffi</w:t>
      </w:r>
      <w:r w:rsidRPr="00637F40">
        <w:rPr>
          <w:rFonts w:eastAsia="Times New Roman" w:cs="Times New Roman"/>
          <w:spacing w:val="-2"/>
          <w:u w:val="single" w:color="000000"/>
        </w:rPr>
        <w:t>ce</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eans</w:t>
      </w:r>
      <w:r w:rsidRPr="00637F40">
        <w:rPr>
          <w:rFonts w:eastAsia="Times New Roman" w:cs="Times New Roman"/>
          <w:spacing w:val="1"/>
        </w:rPr>
        <w:t xml:space="preserve"> </w:t>
      </w:r>
      <w:r w:rsidRPr="00637F40">
        <w:rPr>
          <w:rFonts w:eastAsia="Times New Roman" w:cs="Times New Roman"/>
          <w:spacing w:val="11"/>
        </w:rPr>
        <w:t>t</w:t>
      </w:r>
      <w:r w:rsidRPr="00637F40">
        <w:rPr>
          <w:rFonts w:eastAsia="Times New Roman" w:cs="Times New Roman"/>
          <w:spacing w:val="9"/>
        </w:rPr>
        <w:t>h</w:t>
      </w:r>
      <w:r w:rsidRPr="00637F40">
        <w:rPr>
          <w:rFonts w:eastAsia="Times New Roman" w:cs="Times New Roman"/>
        </w:rPr>
        <w:t>e</w:t>
      </w:r>
      <w:r w:rsidRPr="00637F40">
        <w:rPr>
          <w:rFonts w:eastAsia="Times New Roman" w:cs="Times New Roman"/>
          <w:spacing w:val="8"/>
        </w:rPr>
        <w:t xml:space="preserve"> </w:t>
      </w:r>
      <w:r w:rsidRPr="00637F40">
        <w:rPr>
          <w:rFonts w:eastAsia="Times New Roman" w:cs="Times New Roman"/>
          <w:spacing w:val="-1"/>
        </w:rPr>
        <w:t>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ssu</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i</w:t>
      </w:r>
      <w:r w:rsidRPr="00637F40">
        <w:rPr>
          <w:rFonts w:eastAsia="Times New Roman" w:cs="Times New Roman"/>
          <w:spacing w:val="-2"/>
        </w:rPr>
        <w:t>de</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ca</w:t>
      </w:r>
      <w:r w:rsidRPr="00637F40">
        <w:rPr>
          <w:rFonts w:eastAsia="Times New Roman" w:cs="Times New Roman"/>
          <w:spacing w:val="-2"/>
        </w:rPr>
        <w:t>r</w:t>
      </w:r>
      <w:r w:rsidRPr="00637F40">
        <w:rPr>
          <w:rFonts w:eastAsia="Times New Roman" w:cs="Times New Roman"/>
        </w:rPr>
        <w:t>ds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00B25A7A" w:rsidRPr="00637F40">
        <w:rPr>
          <w:rFonts w:eastAsia="Times New Roman" w:cs="Times New Roman"/>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 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p>
    <w:p w:rsidR="008E1900" w:rsidRPr="00637F40" w:rsidRDefault="008E1900" w:rsidP="00637F40">
      <w:pPr>
        <w:numPr>
          <w:ilvl w:val="0"/>
          <w:numId w:val="86"/>
        </w:numPr>
        <w:tabs>
          <w:tab w:val="left" w:pos="780"/>
        </w:tabs>
        <w:ind w:right="90"/>
        <w:rPr>
          <w:rFonts w:eastAsia="Times New Roman" w:cs="Times New Roman"/>
        </w:rPr>
      </w:pPr>
      <w:r w:rsidRPr="00637F40">
        <w:rPr>
          <w:rFonts w:eastAsia="Times New Roman" w:cs="Times New Roman"/>
          <w:spacing w:val="-1"/>
        </w:rPr>
        <w:t>"</w:t>
      </w:r>
      <w:r w:rsidRPr="00637F40">
        <w:rPr>
          <w:rFonts w:eastAsia="Times New Roman" w:cs="Times New Roman"/>
          <w:u w:val="single" w:color="000000"/>
        </w:rPr>
        <w:t>Local</w:t>
      </w:r>
      <w:r w:rsidRPr="00637F40">
        <w:rPr>
          <w:rFonts w:eastAsia="Times New Roman" w:cs="Times New Roman"/>
          <w:spacing w:val="1"/>
          <w:u w:val="single" w:color="000000"/>
        </w:rPr>
        <w:t xml:space="preserve"> </w:t>
      </w:r>
      <w:r w:rsidRPr="00637F40">
        <w:rPr>
          <w:rFonts w:eastAsia="Times New Roman" w:cs="Times New Roman"/>
          <w:u w:val="single" w:color="000000"/>
        </w:rPr>
        <w:t>S</w:t>
      </w:r>
      <w:r w:rsidRPr="00637F40">
        <w:rPr>
          <w:rFonts w:eastAsia="Times New Roman" w:cs="Times New Roman"/>
          <w:spacing w:val="-2"/>
          <w:u w:val="single" w:color="000000"/>
        </w:rPr>
        <w:t>e</w:t>
      </w:r>
      <w:r w:rsidRPr="00637F40">
        <w:rPr>
          <w:rFonts w:eastAsia="Times New Roman" w:cs="Times New Roman"/>
          <w:u w:val="single" w:color="000000"/>
        </w:rPr>
        <w:t>cu</w:t>
      </w:r>
      <w:r w:rsidRPr="00637F40">
        <w:rPr>
          <w:rFonts w:eastAsia="Times New Roman" w:cs="Times New Roman"/>
          <w:spacing w:val="-2"/>
          <w:u w:val="single" w:color="000000"/>
        </w:rPr>
        <w:t>r</w:t>
      </w:r>
      <w:r w:rsidRPr="00637F40">
        <w:rPr>
          <w:rFonts w:eastAsia="Times New Roman" w:cs="Times New Roman"/>
          <w:spacing w:val="1"/>
          <w:u w:val="single" w:color="000000"/>
        </w:rPr>
        <w:t>ity</w:t>
      </w:r>
      <w:r w:rsidRPr="00637F40">
        <w:rPr>
          <w:rFonts w:eastAsia="Times New Roman" w:cs="Times New Roman"/>
          <w:spacing w:val="-4"/>
          <w:u w:val="single" w:color="000000"/>
        </w:rPr>
        <w:t xml:space="preserve"> </w:t>
      </w:r>
      <w:r w:rsidRPr="00637F40">
        <w:rPr>
          <w:rFonts w:eastAsia="Times New Roman" w:cs="Times New Roman"/>
          <w:u w:val="single" w:color="000000"/>
        </w:rPr>
        <w:t>Se</w:t>
      </w:r>
      <w:r w:rsidRPr="00637F40">
        <w:rPr>
          <w:rFonts w:eastAsia="Times New Roman" w:cs="Times New Roman"/>
          <w:spacing w:val="1"/>
          <w:u w:val="single" w:color="000000"/>
        </w:rPr>
        <w:t>r</w:t>
      </w:r>
      <w:r w:rsidRPr="00637F40">
        <w:rPr>
          <w:rFonts w:eastAsia="Times New Roman" w:cs="Times New Roman"/>
          <w:spacing w:val="-2"/>
          <w:u w:val="single" w:color="000000"/>
        </w:rPr>
        <w:t>v</w:t>
      </w:r>
      <w:r w:rsidRPr="00637F40">
        <w:rPr>
          <w:rFonts w:eastAsia="Times New Roman" w:cs="Times New Roman"/>
          <w:spacing w:val="1"/>
          <w:u w:val="single" w:color="000000"/>
        </w:rPr>
        <w:t>i</w:t>
      </w:r>
      <w:r w:rsidRPr="00637F40">
        <w:rPr>
          <w:rFonts w:eastAsia="Times New Roman" w:cs="Times New Roman"/>
          <w:spacing w:val="-2"/>
          <w:u w:val="single" w:color="000000"/>
        </w:rPr>
        <w:t>c</w:t>
      </w:r>
      <w:r w:rsidRPr="00637F40">
        <w:rPr>
          <w:rFonts w:eastAsia="Times New Roman" w:cs="Times New Roman"/>
          <w:spacing w:val="1"/>
          <w:u w:val="single" w:color="000000"/>
        </w:rPr>
        <w:t>i</w:t>
      </w:r>
      <w:r w:rsidRPr="00637F40">
        <w:rPr>
          <w:rFonts w:eastAsia="Times New Roman" w:cs="Times New Roman"/>
          <w:u w:val="single" w:color="000000"/>
        </w:rPr>
        <w:t>ng</w:t>
      </w:r>
      <w:r w:rsidRPr="00637F40">
        <w:rPr>
          <w:rFonts w:eastAsia="Times New Roman" w:cs="Times New Roman"/>
          <w:spacing w:val="-2"/>
          <w:u w:val="single" w:color="000000"/>
        </w:rPr>
        <w:t xml:space="preserve"> </w:t>
      </w:r>
      <w:r w:rsidRPr="00637F40">
        <w:rPr>
          <w:rFonts w:eastAsia="Times New Roman" w:cs="Times New Roman"/>
          <w:spacing w:val="-1"/>
          <w:u w:val="single" w:color="000000"/>
        </w:rPr>
        <w:t>O</w:t>
      </w:r>
      <w:r w:rsidRPr="00637F40">
        <w:rPr>
          <w:rFonts w:eastAsia="Times New Roman" w:cs="Times New Roman"/>
          <w:spacing w:val="1"/>
          <w:u w:val="single" w:color="000000"/>
        </w:rPr>
        <w:t>r</w:t>
      </w:r>
      <w:r w:rsidRPr="00637F40">
        <w:rPr>
          <w:rFonts w:eastAsia="Times New Roman" w:cs="Times New Roman"/>
          <w:spacing w:val="-2"/>
          <w:u w:val="single" w:color="000000"/>
        </w:rPr>
        <w:t>g</w:t>
      </w:r>
      <w:r w:rsidRPr="00637F40">
        <w:rPr>
          <w:rFonts w:eastAsia="Times New Roman" w:cs="Times New Roman"/>
          <w:u w:val="single" w:color="000000"/>
        </w:rPr>
        <w:t>an</w:t>
      </w:r>
      <w:r w:rsidRPr="00637F40">
        <w:rPr>
          <w:rFonts w:eastAsia="Times New Roman" w:cs="Times New Roman"/>
          <w:spacing w:val="1"/>
          <w:u w:val="single" w:color="000000"/>
        </w:rPr>
        <w:t>i</w:t>
      </w:r>
      <w:r w:rsidRPr="00637F40">
        <w:rPr>
          <w:rFonts w:eastAsia="Times New Roman" w:cs="Times New Roman"/>
          <w:spacing w:val="-2"/>
          <w:u w:val="single" w:color="000000"/>
        </w:rPr>
        <w:t>z</w:t>
      </w:r>
      <w:r w:rsidRPr="00637F40">
        <w:rPr>
          <w:rFonts w:eastAsia="Times New Roman" w:cs="Times New Roman"/>
          <w:u w:val="single" w:color="000000"/>
        </w:rPr>
        <w:t>a</w:t>
      </w:r>
      <w:r w:rsidRPr="00637F40">
        <w:rPr>
          <w:rFonts w:eastAsia="Times New Roman" w:cs="Times New Roman"/>
          <w:spacing w:val="1"/>
          <w:u w:val="single" w:color="000000"/>
        </w:rPr>
        <w:t>ti</w:t>
      </w:r>
      <w:r w:rsidRPr="00637F40">
        <w:rPr>
          <w:rFonts w:eastAsia="Times New Roman" w:cs="Times New Roman"/>
          <w:u w:val="single" w:color="000000"/>
        </w:rPr>
        <w:t>o</w:t>
      </w:r>
      <w:r w:rsidRPr="00637F40">
        <w:rPr>
          <w:rFonts w:eastAsia="Times New Roman" w:cs="Times New Roman"/>
          <w:spacing w:val="-3"/>
          <w:u w:val="single" w:color="000000"/>
        </w:rPr>
        <w:t>n</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eans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4"/>
        </w:rPr>
        <w:t>D</w:t>
      </w:r>
      <w:r w:rsidRPr="00637F40">
        <w:rPr>
          <w:rFonts w:eastAsia="Times New Roman" w:cs="Times New Roman"/>
          <w:spacing w:val="-1"/>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des</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se</w:t>
      </w:r>
      <w:r w:rsidRPr="00637F40">
        <w:rPr>
          <w:rFonts w:eastAsia="Times New Roman" w:cs="Times New Roman"/>
          <w:spacing w:val="1"/>
        </w:rPr>
        <w:t>r</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rPr>
        <w:t xml:space="preserve">s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T o</w:t>
      </w:r>
      <w:r w:rsidRPr="00637F40">
        <w:rPr>
          <w:rFonts w:eastAsia="Times New Roman" w:cs="Times New Roman"/>
          <w:spacing w:val="1"/>
        </w:rPr>
        <w:t>r</w:t>
      </w:r>
      <w:r w:rsidRPr="00637F40">
        <w:rPr>
          <w:rFonts w:eastAsia="Times New Roman" w:cs="Times New Roman"/>
          <w:spacing w:val="-2"/>
        </w:rPr>
        <w:t>g</w:t>
      </w:r>
      <w:r w:rsidRPr="00637F40">
        <w:rPr>
          <w:rFonts w:eastAsia="Times New Roman" w:cs="Times New Roman"/>
        </w:rPr>
        <w:t>an</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2"/>
        </w:rPr>
        <w:t>p</w:t>
      </w:r>
      <w:r w:rsidRPr="00637F40">
        <w:rPr>
          <w:rFonts w:eastAsia="Times New Roman" w:cs="Times New Roman"/>
        </w:rPr>
        <w:t>onso</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w:t>
      </w:r>
    </w:p>
    <w:p w:rsidR="008E1900" w:rsidRPr="00637F40" w:rsidRDefault="008E1900" w:rsidP="00637F40">
      <w:pPr>
        <w:ind w:left="360" w:right="90"/>
        <w:rPr>
          <w:rFonts w:cs="Times New Roman"/>
        </w:rPr>
      </w:pPr>
    </w:p>
    <w:p w:rsidR="008E1900" w:rsidRPr="00637F40" w:rsidRDefault="008E1900" w:rsidP="00637F40">
      <w:pPr>
        <w:ind w:left="360" w:right="90" w:hanging="360"/>
        <w:rPr>
          <w:rFonts w:eastAsia="Times New Roman" w:cs="Times New Roman"/>
        </w:rPr>
      </w:pPr>
      <w:r w:rsidRPr="00637F40">
        <w:rPr>
          <w:rFonts w:eastAsia="Times New Roman" w:cs="Times New Roman"/>
        </w:rPr>
        <w:t xml:space="preserve">1)  </w:t>
      </w:r>
      <w:r w:rsidRPr="00637F40">
        <w:rPr>
          <w:rFonts w:eastAsia="Times New Roman" w:cs="Times New Roman"/>
          <w:spacing w:val="11"/>
        </w:rPr>
        <w:t xml:space="preserve"> </w:t>
      </w:r>
      <w:r w:rsidRPr="00637F40">
        <w:rPr>
          <w:rFonts w:eastAsia="Times New Roman" w:cs="Times New Roman"/>
          <w:spacing w:val="-1"/>
          <w:u w:val="single" w:color="000000"/>
        </w:rPr>
        <w:t>R</w:t>
      </w:r>
      <w:r w:rsidRPr="00637F40">
        <w:rPr>
          <w:rFonts w:eastAsia="Times New Roman" w:cs="Times New Roman"/>
          <w:spacing w:val="1"/>
          <w:u w:val="single" w:color="000000"/>
        </w:rPr>
        <w:t>i</w:t>
      </w:r>
      <w:r w:rsidRPr="00637F40">
        <w:rPr>
          <w:rFonts w:eastAsia="Times New Roman" w:cs="Times New Roman"/>
          <w:u w:val="single" w:color="000000"/>
        </w:rPr>
        <w:t>sk</w:t>
      </w:r>
      <w:r w:rsidRPr="00637F40">
        <w:rPr>
          <w:rFonts w:eastAsia="Times New Roman" w:cs="Times New Roman"/>
          <w:spacing w:val="-3"/>
          <w:u w:val="single" w:color="000000"/>
        </w:rPr>
        <w:t xml:space="preserve"> </w:t>
      </w:r>
      <w:r w:rsidRPr="00637F40">
        <w:rPr>
          <w:rFonts w:eastAsia="Times New Roman" w:cs="Times New Roman"/>
          <w:u w:val="single" w:color="000000"/>
        </w:rPr>
        <w:t>and Sen</w:t>
      </w:r>
      <w:r w:rsidRPr="00637F40">
        <w:rPr>
          <w:rFonts w:eastAsia="Times New Roman" w:cs="Times New Roman"/>
          <w:spacing w:val="-2"/>
          <w:u w:val="single" w:color="000000"/>
        </w:rPr>
        <w:t>s</w:t>
      </w:r>
      <w:r w:rsidRPr="00637F40">
        <w:rPr>
          <w:rFonts w:eastAsia="Times New Roman" w:cs="Times New Roman"/>
          <w:spacing w:val="-1"/>
          <w:u w:val="single" w:color="000000"/>
        </w:rPr>
        <w:t>i</w:t>
      </w:r>
      <w:r w:rsidRPr="00637F40">
        <w:rPr>
          <w:rFonts w:eastAsia="Times New Roman" w:cs="Times New Roman"/>
          <w:spacing w:val="1"/>
          <w:u w:val="single" w:color="000000"/>
        </w:rPr>
        <w:t>ti</w:t>
      </w:r>
      <w:r w:rsidRPr="00637F40">
        <w:rPr>
          <w:rFonts w:eastAsia="Times New Roman" w:cs="Times New Roman"/>
          <w:spacing w:val="-2"/>
          <w:u w:val="single" w:color="000000"/>
        </w:rPr>
        <w:t>v</w:t>
      </w:r>
      <w:r w:rsidRPr="00637F40">
        <w:rPr>
          <w:rFonts w:eastAsia="Times New Roman" w:cs="Times New Roman"/>
          <w:spacing w:val="1"/>
          <w:u w:val="single" w:color="000000"/>
        </w:rPr>
        <w:t>it</w:t>
      </w:r>
      <w:r w:rsidRPr="00637F40">
        <w:rPr>
          <w:rFonts w:eastAsia="Times New Roman" w:cs="Times New Roman"/>
          <w:u w:val="single" w:color="000000"/>
        </w:rPr>
        <w:t>y</w:t>
      </w:r>
      <w:r w:rsidRPr="00637F40">
        <w:rPr>
          <w:rFonts w:eastAsia="Times New Roman" w:cs="Times New Roman"/>
          <w:spacing w:val="-2"/>
          <w:u w:val="single" w:color="000000"/>
        </w:rPr>
        <w:t xml:space="preserve"> </w:t>
      </w:r>
      <w:r w:rsidRPr="00637F40">
        <w:rPr>
          <w:rFonts w:eastAsia="Times New Roman" w:cs="Times New Roman"/>
          <w:u w:val="single" w:color="000000"/>
        </w:rPr>
        <w:t>Le</w:t>
      </w:r>
      <w:r w:rsidRPr="00637F40">
        <w:rPr>
          <w:rFonts w:eastAsia="Times New Roman" w:cs="Times New Roman"/>
          <w:spacing w:val="-2"/>
          <w:u w:val="single" w:color="000000"/>
        </w:rPr>
        <w:t>v</w:t>
      </w:r>
      <w:r w:rsidRPr="00637F40">
        <w:rPr>
          <w:rFonts w:eastAsia="Times New Roman" w:cs="Times New Roman"/>
          <w:u w:val="single" w:color="000000"/>
        </w:rPr>
        <w:t>el</w:t>
      </w:r>
      <w:r w:rsidRPr="00637F40">
        <w:rPr>
          <w:rFonts w:eastAsia="Times New Roman" w:cs="Times New Roman"/>
          <w:spacing w:val="-2"/>
          <w:u w:val="single" w:color="000000"/>
        </w:rPr>
        <w:t xml:space="preserve"> </w:t>
      </w:r>
      <w:r w:rsidRPr="00637F40">
        <w:rPr>
          <w:rFonts w:eastAsia="Times New Roman" w:cs="Times New Roman"/>
          <w:spacing w:val="-1"/>
          <w:u w:val="single" w:color="000000"/>
        </w:rPr>
        <w:t>D</w:t>
      </w:r>
      <w:r w:rsidRPr="00637F40">
        <w:rPr>
          <w:rFonts w:eastAsia="Times New Roman" w:cs="Times New Roman"/>
          <w:u w:val="single" w:color="000000"/>
        </w:rPr>
        <w:t>es</w:t>
      </w:r>
      <w:r w:rsidRPr="00637F40">
        <w:rPr>
          <w:rFonts w:eastAsia="Times New Roman" w:cs="Times New Roman"/>
          <w:spacing w:val="1"/>
          <w:u w:val="single" w:color="000000"/>
        </w:rPr>
        <w:t>i</w:t>
      </w:r>
      <w:r w:rsidRPr="00637F40">
        <w:rPr>
          <w:rFonts w:eastAsia="Times New Roman" w:cs="Times New Roman"/>
          <w:spacing w:val="-2"/>
          <w:u w:val="single" w:color="000000"/>
        </w:rPr>
        <w:t>g</w:t>
      </w:r>
      <w:r w:rsidRPr="00637F40">
        <w:rPr>
          <w:rFonts w:eastAsia="Times New Roman" w:cs="Times New Roman"/>
          <w:u w:val="single" w:color="000000"/>
        </w:rPr>
        <w:t>na</w:t>
      </w:r>
      <w:r w:rsidRPr="00637F40">
        <w:rPr>
          <w:rFonts w:eastAsia="Times New Roman" w:cs="Times New Roman"/>
          <w:spacing w:val="-1"/>
          <w:u w:val="single" w:color="000000"/>
        </w:rPr>
        <w:t>t</w:t>
      </w:r>
      <w:r w:rsidRPr="00637F40">
        <w:rPr>
          <w:rFonts w:eastAsia="Times New Roman" w:cs="Times New Roman"/>
          <w:spacing w:val="1"/>
          <w:u w:val="single" w:color="000000"/>
        </w:rPr>
        <w:t>i</w:t>
      </w:r>
      <w:r w:rsidRPr="00637F40">
        <w:rPr>
          <w:rFonts w:eastAsia="Times New Roman" w:cs="Times New Roman"/>
          <w:u w:val="single" w:color="000000"/>
        </w:rPr>
        <w:t>on</w:t>
      </w:r>
      <w:r w:rsidRPr="00637F40">
        <w:rPr>
          <w:rFonts w:eastAsia="Times New Roman" w:cs="Times New Roman"/>
          <w:spacing w:val="-3"/>
          <w:u w:val="single" w:color="000000"/>
        </w:rPr>
        <w:t>s</w:t>
      </w:r>
      <w:r w:rsidRPr="00637F40">
        <w:rPr>
          <w:rFonts w:eastAsia="Times New Roman" w:cs="Times New Roman"/>
        </w:rPr>
        <w:t>.  For</w:t>
      </w:r>
      <w:r w:rsidRPr="00637F40">
        <w:rPr>
          <w:rFonts w:eastAsia="Times New Roman" w:cs="Times New Roman"/>
          <w:spacing w:val="-1"/>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r</w:t>
      </w:r>
      <w:r w:rsidRPr="00637F40">
        <w:rPr>
          <w:rFonts w:eastAsia="Times New Roman" w:cs="Times New Roman"/>
        </w:rPr>
        <w:t>e</w:t>
      </w:r>
      <w:r w:rsidRPr="00637F40">
        <w:rPr>
          <w:rFonts w:eastAsia="Times New Roman" w:cs="Times New Roman"/>
          <w:spacing w:val="-2"/>
        </w:rPr>
        <w:t>q</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1"/>
        </w:rPr>
        <w:t>ri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ac</w:t>
      </w:r>
      <w:r w:rsidRPr="00637F40">
        <w:rPr>
          <w:rFonts w:eastAsia="Times New Roman" w:cs="Times New Roman"/>
          <w:spacing w:val="-2"/>
        </w:rPr>
        <w:t>c</w:t>
      </w:r>
      <w:r w:rsidRPr="00637F40">
        <w:rPr>
          <w:rFonts w:eastAsia="Times New Roman" w:cs="Times New Roman"/>
        </w:rPr>
        <w:t>ess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D</w:t>
      </w:r>
      <w:r w:rsidRPr="00637F40">
        <w:rPr>
          <w:rFonts w:eastAsia="Times New Roman" w:cs="Times New Roman"/>
          <w:spacing w:val="-3"/>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2"/>
        </w:rPr>
        <w:t>f</w:t>
      </w:r>
      <w:r w:rsidRPr="00637F40">
        <w:rPr>
          <w:rFonts w:eastAsia="Times New Roman" w:cs="Times New Roman"/>
        </w:rPr>
        <w:t>ac</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es, </w:t>
      </w:r>
      <w:r w:rsidRPr="00637F40">
        <w:rPr>
          <w:rFonts w:eastAsia="Times New Roman" w:cs="Times New Roman"/>
          <w:spacing w:val="-2"/>
        </w:rPr>
        <w:t>s</w:t>
      </w:r>
      <w:r w:rsidRPr="00637F40">
        <w:rPr>
          <w:rFonts w:eastAsia="Times New Roman" w:cs="Times New Roman"/>
        </w:rPr>
        <w:t>en</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 xml:space="preserve">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008837EA" w:rsidRPr="00637F40">
        <w:rPr>
          <w:rFonts w:eastAsia="Times New Roman" w:cs="Times New Roman"/>
          <w:spacing w:val="1"/>
        </w:rPr>
        <w:t>and/</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ou</w:t>
      </w:r>
      <w:r w:rsidRPr="00637F40">
        <w:rPr>
          <w:rFonts w:eastAsia="Times New Roman" w:cs="Times New Roman"/>
          <w:spacing w:val="-2"/>
        </w:rPr>
        <w:t>rc</w:t>
      </w:r>
      <w:r w:rsidRPr="00637F40">
        <w:rPr>
          <w:rFonts w:eastAsia="Times New Roman" w:cs="Times New Roman"/>
        </w:rPr>
        <w:t xml:space="preserve">es,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008837EA" w:rsidRPr="00637F40">
        <w:rPr>
          <w:rFonts w:eastAsia="Times New Roman" w:cs="Times New Roman"/>
        </w:rPr>
        <w:t>C</w:t>
      </w:r>
      <w:r w:rsidR="008837EA" w:rsidRPr="00637F40">
        <w:rPr>
          <w:rFonts w:eastAsia="Times New Roman" w:cs="Times New Roman"/>
          <w:spacing w:val="-2"/>
        </w:rPr>
        <w:t>o</w:t>
      </w:r>
      <w:r w:rsidR="008837EA" w:rsidRPr="00637F40">
        <w:rPr>
          <w:rFonts w:eastAsia="Times New Roman" w:cs="Times New Roman"/>
        </w:rPr>
        <w:t>n</w:t>
      </w:r>
      <w:r w:rsidR="008837EA" w:rsidRPr="00637F40">
        <w:rPr>
          <w:rFonts w:eastAsia="Times New Roman" w:cs="Times New Roman"/>
          <w:spacing w:val="-1"/>
        </w:rPr>
        <w:t>t</w:t>
      </w:r>
      <w:r w:rsidR="008837EA" w:rsidRPr="00637F40">
        <w:rPr>
          <w:rFonts w:eastAsia="Times New Roman" w:cs="Times New Roman"/>
          <w:spacing w:val="1"/>
        </w:rPr>
        <w:t>r</w:t>
      </w:r>
      <w:r w:rsidR="008837EA" w:rsidRPr="00637F40">
        <w:rPr>
          <w:rFonts w:eastAsia="Times New Roman" w:cs="Times New Roman"/>
        </w:rPr>
        <w:t>a</w:t>
      </w:r>
      <w:r w:rsidR="008837EA" w:rsidRPr="00637F40">
        <w:rPr>
          <w:rFonts w:eastAsia="Times New Roman" w:cs="Times New Roman"/>
          <w:spacing w:val="-2"/>
        </w:rPr>
        <w:t>c</w:t>
      </w:r>
      <w:r w:rsidR="008837EA" w:rsidRPr="00637F40">
        <w:rPr>
          <w:rFonts w:eastAsia="Times New Roman" w:cs="Times New Roman"/>
          <w:spacing w:val="1"/>
        </w:rPr>
        <w:t>t</w:t>
      </w:r>
      <w:r w:rsidR="008837EA" w:rsidRPr="00637F40">
        <w:rPr>
          <w:rFonts w:eastAsia="Times New Roman" w:cs="Times New Roman"/>
        </w:rPr>
        <w:t>or</w:t>
      </w:r>
      <w:r w:rsidR="008837EA"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q</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 xml:space="preserve">ed </w:t>
      </w:r>
      <w:r w:rsidRPr="00637F40">
        <w:rPr>
          <w:rFonts w:eastAsia="Times New Roman" w:cs="Times New Roman"/>
          <w:spacing w:val="1"/>
        </w:rPr>
        <w:t>t</w:t>
      </w:r>
      <w:r w:rsidRPr="00637F40">
        <w:rPr>
          <w:rFonts w:eastAsia="Times New Roman" w:cs="Times New Roman"/>
        </w:rPr>
        <w:t>o co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b</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2"/>
        </w:rPr>
        <w:t>kg</w:t>
      </w:r>
      <w:r w:rsidRPr="00637F40">
        <w:rPr>
          <w:rFonts w:eastAsia="Times New Roman" w:cs="Times New Roman"/>
          <w:spacing w:val="1"/>
        </w:rPr>
        <w:t>r</w:t>
      </w:r>
      <w:r w:rsidRPr="00637F40">
        <w:rPr>
          <w:rFonts w:eastAsia="Times New Roman" w:cs="Times New Roman"/>
        </w:rPr>
        <w:t xml:space="preserve">ound </w:t>
      </w:r>
      <w:r w:rsidRPr="00637F40">
        <w:rPr>
          <w:rFonts w:eastAsia="Times New Roman" w:cs="Times New Roman"/>
          <w:spacing w:val="1"/>
        </w:rPr>
        <w:t>i</w:t>
      </w:r>
      <w:r w:rsidRPr="00637F40">
        <w:rPr>
          <w:rFonts w:eastAsia="Times New Roman" w:cs="Times New Roman"/>
          <w:spacing w:val="-2"/>
        </w:rPr>
        <w:t>nv</w:t>
      </w:r>
      <w:r w:rsidRPr="00637F40">
        <w:rPr>
          <w:rFonts w:eastAsia="Times New Roman" w:cs="Times New Roman"/>
        </w:rPr>
        <w:t>es</w:t>
      </w:r>
      <w:r w:rsidRPr="00637F40">
        <w:rPr>
          <w:rFonts w:eastAsia="Times New Roman" w:cs="Times New Roman"/>
          <w:spacing w:val="1"/>
        </w:rPr>
        <w:t>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o</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 xml:space="preserve">, and </w:t>
      </w:r>
      <w:r w:rsidRPr="00637F40">
        <w:rPr>
          <w:rFonts w:eastAsia="Times New Roman" w:cs="Times New Roman"/>
          <w:spacing w:val="-2"/>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i</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c</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d app</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p</w:t>
      </w:r>
      <w:r w:rsidRPr="00637F40">
        <w:rPr>
          <w:rFonts w:eastAsia="Times New Roman" w:cs="Times New Roman"/>
          <w:spacing w:val="-2"/>
        </w:rPr>
        <w:t>r</w:t>
      </w:r>
      <w:r w:rsidRPr="00637F40">
        <w:rPr>
          <w:rFonts w:eastAsia="Times New Roman" w:cs="Times New Roman"/>
        </w:rPr>
        <w:t>oce</w:t>
      </w:r>
      <w:r w:rsidRPr="00637F40">
        <w:rPr>
          <w:rFonts w:eastAsia="Times New Roman" w:cs="Times New Roman"/>
          <w:spacing w:val="-2"/>
        </w:rPr>
        <w:t>d</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d</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ne</w:t>
      </w:r>
      <w:r w:rsidRPr="00637F40">
        <w:rPr>
          <w:rFonts w:eastAsia="Times New Roman" w:cs="Times New Roman"/>
          <w:spacing w:val="1"/>
        </w:rPr>
        <w:t xml:space="preserve"> </w:t>
      </w:r>
      <w:r w:rsidRPr="00637F40">
        <w:rPr>
          <w:rFonts w:eastAsia="Times New Roman" w:cs="Times New Roman"/>
        </w:rPr>
        <w:t>su</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i</w:t>
      </w:r>
      <w:r w:rsidRPr="00637F40">
        <w:rPr>
          <w:rFonts w:eastAsia="Times New Roman" w:cs="Times New Roman"/>
          <w:spacing w:val="-1"/>
        </w:rPr>
        <w:t>li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2"/>
        </w:rPr>
        <w:t>c</w:t>
      </w:r>
      <w:r w:rsidRPr="00637F40">
        <w:rPr>
          <w:rFonts w:eastAsia="Times New Roman" w:cs="Times New Roman"/>
        </w:rPr>
        <w:t xml:space="preserve">ess.  </w:t>
      </w:r>
      <w:r w:rsidRPr="00637F40">
        <w:rPr>
          <w:rFonts w:eastAsia="Times New Roman" w:cs="Times New Roman"/>
          <w:spacing w:val="-1"/>
        </w:rPr>
        <w:t>D</w:t>
      </w:r>
      <w:r w:rsidRPr="00637F40">
        <w:rPr>
          <w:rFonts w:eastAsia="Times New Roman" w:cs="Times New Roman"/>
          <w:spacing w:val="-3"/>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1"/>
        </w:rPr>
        <w:t>wi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as</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n a</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sk</w:t>
      </w:r>
      <w:r w:rsidRPr="00637F40">
        <w:rPr>
          <w:rFonts w:eastAsia="Times New Roman" w:cs="Times New Roman"/>
          <w:spacing w:val="-2"/>
        </w:rPr>
        <w:t xml:space="preserve"> </w:t>
      </w:r>
      <w:r w:rsidRPr="00637F40">
        <w:rPr>
          <w:rFonts w:eastAsia="Times New Roman" w:cs="Times New Roman"/>
        </w:rPr>
        <w:t>and s</w:t>
      </w:r>
      <w:r w:rsidRPr="00637F40">
        <w:rPr>
          <w:rFonts w:eastAsia="Times New Roman" w:cs="Times New Roman"/>
          <w:spacing w:val="-2"/>
        </w:rPr>
        <w:t>e</w:t>
      </w:r>
      <w:r w:rsidRPr="00637F40">
        <w:rPr>
          <w:rFonts w:eastAsia="Times New Roman" w:cs="Times New Roman"/>
        </w:rPr>
        <w:t>ns</w:t>
      </w:r>
      <w:r w:rsidRPr="00637F40">
        <w:rPr>
          <w:rFonts w:eastAsia="Times New Roman" w:cs="Times New Roman"/>
          <w:spacing w:val="-1"/>
        </w:rPr>
        <w:t>it</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el des</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na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act</w:t>
      </w:r>
      <w:r w:rsidRPr="00637F40">
        <w:rPr>
          <w:rFonts w:eastAsia="Times New Roman" w:cs="Times New Roman"/>
          <w:spacing w:val="-1"/>
        </w:rPr>
        <w:t xml:space="preserve"> </w:t>
      </w:r>
      <w:r w:rsidRPr="00637F40">
        <w:rPr>
          <w:rFonts w:eastAsia="Times New Roman" w:cs="Times New Roman"/>
        </w:rPr>
        <w:t>an</w:t>
      </w:r>
      <w:r w:rsidRPr="00637F40">
        <w:rPr>
          <w:rFonts w:eastAsia="Times New Roman" w:cs="Times New Roman"/>
          <w:spacing w:val="-2"/>
        </w:rPr>
        <w:t>d</w:t>
      </w:r>
      <w:r w:rsidRPr="00637F40">
        <w:rPr>
          <w:rFonts w:eastAsia="Times New Roman" w:cs="Times New Roman"/>
          <w:spacing w:val="1"/>
        </w:rPr>
        <w: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008837EA" w:rsidRPr="00637F40">
        <w:rPr>
          <w:rFonts w:eastAsia="Times New Roman" w:cs="Times New Roman"/>
        </w:rPr>
        <w:t>Con</w:t>
      </w:r>
      <w:r w:rsidR="008837EA" w:rsidRPr="00637F40">
        <w:rPr>
          <w:rFonts w:eastAsia="Times New Roman" w:cs="Times New Roman"/>
          <w:spacing w:val="-1"/>
        </w:rPr>
        <w:t>t</w:t>
      </w:r>
      <w:r w:rsidR="008837EA" w:rsidRPr="00637F40">
        <w:rPr>
          <w:rFonts w:eastAsia="Times New Roman" w:cs="Times New Roman"/>
          <w:spacing w:val="1"/>
        </w:rPr>
        <w:t>r</w:t>
      </w:r>
      <w:r w:rsidR="008837EA" w:rsidRPr="00637F40">
        <w:rPr>
          <w:rFonts w:eastAsia="Times New Roman" w:cs="Times New Roman"/>
        </w:rPr>
        <w:t>a</w:t>
      </w:r>
      <w:r w:rsidR="008837EA" w:rsidRPr="00637F40">
        <w:rPr>
          <w:rFonts w:eastAsia="Times New Roman" w:cs="Times New Roman"/>
          <w:spacing w:val="-2"/>
        </w:rPr>
        <w:t>c</w:t>
      </w:r>
      <w:r w:rsidR="008837EA" w:rsidRPr="00637F40">
        <w:rPr>
          <w:rFonts w:eastAsia="Times New Roman" w:cs="Times New Roman"/>
          <w:spacing w:val="1"/>
        </w:rPr>
        <w:t>t</w:t>
      </w:r>
      <w:r w:rsidR="008837EA" w:rsidRPr="00637F40">
        <w:rPr>
          <w:rFonts w:eastAsia="Times New Roman" w:cs="Times New Roman"/>
          <w:spacing w:val="-2"/>
        </w:rPr>
        <w:t>o</w:t>
      </w:r>
      <w:r w:rsidR="008837EA" w:rsidRPr="00637F40">
        <w:rPr>
          <w:rFonts w:eastAsia="Times New Roman" w:cs="Times New Roman"/>
        </w:rPr>
        <w:t>r</w:t>
      </w:r>
      <w:r w:rsidR="008837EA"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rPr>
        <w:t>pos</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rPr>
        <w:lastRenderedPageBreak/>
        <w:t>ca</w:t>
      </w:r>
      <w:r w:rsidRPr="00637F40">
        <w:rPr>
          <w:rFonts w:eastAsia="Times New Roman" w:cs="Times New Roman"/>
          <w:spacing w:val="-1"/>
        </w:rPr>
        <w:t>t</w:t>
      </w:r>
      <w:r w:rsidRPr="00637F40">
        <w:rPr>
          <w:rFonts w:eastAsia="Times New Roman" w:cs="Times New Roman"/>
          <w:spacing w:val="-2"/>
        </w:rPr>
        <w:t>eg</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y</w:t>
      </w:r>
      <w:r w:rsidRPr="00637F40">
        <w:rPr>
          <w:rFonts w:eastAsia="Times New Roman" w:cs="Times New Roman"/>
        </w:rPr>
        <w:t>,</w:t>
      </w:r>
      <w:r w:rsidRPr="00637F40">
        <w:rPr>
          <w:rFonts w:eastAsia="Times New Roman" w:cs="Times New Roman"/>
          <w:spacing w:val="3"/>
        </w:rPr>
        <w:t xml:space="preserve"> </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 xml:space="preserve">oup or </w:t>
      </w:r>
      <w:r w:rsidRPr="00637F40">
        <w:rPr>
          <w:rFonts w:eastAsia="Times New Roman" w:cs="Times New Roman"/>
          <w:spacing w:val="1"/>
        </w:rPr>
        <w:t>i</w:t>
      </w:r>
      <w:r w:rsidRPr="00637F40">
        <w:rPr>
          <w:rFonts w:eastAsia="Times New Roman" w:cs="Times New Roman"/>
        </w:rPr>
        <w:t>nd</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w:t>
      </w:r>
      <w:r w:rsidRPr="00637F40">
        <w:rPr>
          <w:rFonts w:eastAsia="Times New Roman" w:cs="Times New Roman"/>
          <w:spacing w:val="-2"/>
        </w:rPr>
        <w:t>u</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rPr>
        <w:t>The</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sk</w:t>
      </w:r>
      <w:r w:rsidRPr="00637F40">
        <w:rPr>
          <w:rFonts w:eastAsia="Times New Roman" w:cs="Times New Roman"/>
          <w:spacing w:val="-2"/>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rPr>
        <w:t>se</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el</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na</w:t>
      </w:r>
      <w:r w:rsidRPr="00637F40">
        <w:rPr>
          <w:rFonts w:eastAsia="Times New Roman" w:cs="Times New Roman"/>
          <w:spacing w:val="1"/>
        </w:rPr>
        <w:t>ti</w:t>
      </w:r>
      <w:r w:rsidRPr="00637F40">
        <w:rPr>
          <w:rFonts w:eastAsia="Times New Roman" w:cs="Times New Roman"/>
          <w:spacing w:val="-4"/>
        </w:rPr>
        <w:t>o</w:t>
      </w:r>
      <w:r w:rsidRPr="00637F40">
        <w:rPr>
          <w:rFonts w:eastAsia="Times New Roman" w:cs="Times New Roman"/>
        </w:rPr>
        <w:t>ns</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il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as</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el</w:t>
      </w:r>
      <w:r w:rsidRPr="00637F40">
        <w:rPr>
          <w:rFonts w:eastAsia="Times New Roman" w:cs="Times New Roman"/>
          <w:spacing w:val="1"/>
        </w:rPr>
        <w:t xml:space="preserve"> </w:t>
      </w:r>
      <w:r w:rsidRPr="00637F40">
        <w:rPr>
          <w:rFonts w:eastAsia="Times New Roman" w:cs="Times New Roman"/>
        </w:rPr>
        <w:t xml:space="preserve">of </w:t>
      </w:r>
      <w:r w:rsidRPr="00637F40">
        <w:rPr>
          <w:rFonts w:eastAsia="Times New Roman" w:cs="Times New Roman"/>
          <w:position w:val="-1"/>
        </w:rPr>
        <w:t>pe</w:t>
      </w:r>
      <w:r w:rsidRPr="00637F40">
        <w:rPr>
          <w:rFonts w:eastAsia="Times New Roman" w:cs="Times New Roman"/>
          <w:spacing w:val="1"/>
          <w:position w:val="-1"/>
        </w:rPr>
        <w:t>r</w:t>
      </w:r>
      <w:r w:rsidRPr="00637F40">
        <w:rPr>
          <w:rFonts w:eastAsia="Times New Roman" w:cs="Times New Roman"/>
          <w:position w:val="-1"/>
        </w:rPr>
        <w:t>s</w:t>
      </w:r>
      <w:r w:rsidRPr="00637F40">
        <w:rPr>
          <w:rFonts w:eastAsia="Times New Roman" w:cs="Times New Roman"/>
          <w:spacing w:val="-2"/>
          <w:position w:val="-1"/>
        </w:rPr>
        <w:t>o</w:t>
      </w:r>
      <w:r w:rsidRPr="00637F40">
        <w:rPr>
          <w:rFonts w:eastAsia="Times New Roman" w:cs="Times New Roman"/>
          <w:position w:val="-1"/>
        </w:rPr>
        <w:t>nn</w:t>
      </w:r>
      <w:r w:rsidRPr="00637F40">
        <w:rPr>
          <w:rFonts w:eastAsia="Times New Roman" w:cs="Times New Roman"/>
          <w:spacing w:val="-2"/>
          <w:position w:val="-1"/>
        </w:rPr>
        <w:t>e</w:t>
      </w:r>
      <w:r w:rsidRPr="00637F40">
        <w:rPr>
          <w:rFonts w:eastAsia="Times New Roman" w:cs="Times New Roman"/>
          <w:position w:val="-1"/>
        </w:rPr>
        <w:t>l</w:t>
      </w:r>
      <w:r w:rsidRPr="00637F40">
        <w:rPr>
          <w:rFonts w:eastAsia="Times New Roman" w:cs="Times New Roman"/>
          <w:spacing w:val="1"/>
          <w:position w:val="-1"/>
        </w:rPr>
        <w:t xml:space="preserve"> </w:t>
      </w:r>
      <w:r w:rsidRPr="00637F40">
        <w:rPr>
          <w:rFonts w:eastAsia="Times New Roman" w:cs="Times New Roman"/>
          <w:position w:val="-1"/>
        </w:rPr>
        <w:t>s</w:t>
      </w:r>
      <w:r w:rsidRPr="00637F40">
        <w:rPr>
          <w:rFonts w:eastAsia="Times New Roman" w:cs="Times New Roman"/>
          <w:spacing w:val="-2"/>
          <w:position w:val="-1"/>
        </w:rPr>
        <w:t>e</w:t>
      </w:r>
      <w:r w:rsidRPr="00637F40">
        <w:rPr>
          <w:rFonts w:eastAsia="Times New Roman" w:cs="Times New Roman"/>
          <w:position w:val="-1"/>
        </w:rPr>
        <w:t>cu</w:t>
      </w:r>
      <w:r w:rsidRPr="00637F40">
        <w:rPr>
          <w:rFonts w:eastAsia="Times New Roman" w:cs="Times New Roman"/>
          <w:spacing w:val="-2"/>
          <w:position w:val="-1"/>
        </w:rPr>
        <w:t>r</w:t>
      </w:r>
      <w:r w:rsidRPr="00637F40">
        <w:rPr>
          <w:rFonts w:eastAsia="Times New Roman" w:cs="Times New Roman"/>
          <w:spacing w:val="1"/>
          <w:position w:val="-1"/>
        </w:rPr>
        <w:t>it</w:t>
      </w:r>
      <w:r w:rsidRPr="00637F40">
        <w:rPr>
          <w:rFonts w:eastAsia="Times New Roman" w:cs="Times New Roman"/>
          <w:position w:val="-1"/>
        </w:rPr>
        <w:t>y</w:t>
      </w:r>
      <w:r w:rsidRPr="00637F40">
        <w:rPr>
          <w:rFonts w:eastAsia="Times New Roman" w:cs="Times New Roman"/>
          <w:spacing w:val="-2"/>
          <w:position w:val="-1"/>
        </w:rPr>
        <w:t xml:space="preserve"> </w:t>
      </w:r>
      <w:r w:rsidRPr="00637F40">
        <w:rPr>
          <w:rFonts w:eastAsia="Times New Roman" w:cs="Times New Roman"/>
          <w:position w:val="-1"/>
        </w:rPr>
        <w:t>p</w:t>
      </w:r>
      <w:r w:rsidRPr="00637F40">
        <w:rPr>
          <w:rFonts w:eastAsia="Times New Roman" w:cs="Times New Roman"/>
          <w:spacing w:val="1"/>
          <w:position w:val="-1"/>
        </w:rPr>
        <w:t>r</w:t>
      </w:r>
      <w:r w:rsidRPr="00637F40">
        <w:rPr>
          <w:rFonts w:eastAsia="Times New Roman" w:cs="Times New Roman"/>
          <w:spacing w:val="-2"/>
          <w:position w:val="-1"/>
        </w:rPr>
        <w:t>o</w:t>
      </w:r>
      <w:r w:rsidRPr="00637F40">
        <w:rPr>
          <w:rFonts w:eastAsia="Times New Roman" w:cs="Times New Roman"/>
          <w:position w:val="-1"/>
        </w:rPr>
        <w:t>ce</w:t>
      </w:r>
      <w:r w:rsidRPr="00637F40">
        <w:rPr>
          <w:rFonts w:eastAsia="Times New Roman" w:cs="Times New Roman"/>
          <w:spacing w:val="-2"/>
          <w:position w:val="-1"/>
        </w:rPr>
        <w:t>s</w:t>
      </w:r>
      <w:r w:rsidRPr="00637F40">
        <w:rPr>
          <w:rFonts w:eastAsia="Times New Roman" w:cs="Times New Roman"/>
          <w:position w:val="-1"/>
        </w:rPr>
        <w:t>s</w:t>
      </w:r>
      <w:r w:rsidRPr="00637F40">
        <w:rPr>
          <w:rFonts w:eastAsia="Times New Roman" w:cs="Times New Roman"/>
          <w:spacing w:val="-1"/>
          <w:position w:val="-1"/>
        </w:rPr>
        <w:t>i</w:t>
      </w:r>
      <w:r w:rsidRPr="00637F40">
        <w:rPr>
          <w:rFonts w:eastAsia="Times New Roman" w:cs="Times New Roman"/>
          <w:position w:val="-1"/>
        </w:rPr>
        <w:t>ng</w:t>
      </w:r>
      <w:r w:rsidRPr="00637F40">
        <w:rPr>
          <w:rFonts w:eastAsia="Times New Roman" w:cs="Times New Roman"/>
          <w:spacing w:val="-2"/>
          <w:position w:val="-1"/>
        </w:rPr>
        <w:t xml:space="preserve"> </w:t>
      </w:r>
      <w:r w:rsidRPr="00637F40">
        <w:rPr>
          <w:rFonts w:eastAsia="Times New Roman" w:cs="Times New Roman"/>
          <w:spacing w:val="1"/>
          <w:position w:val="-1"/>
        </w:rPr>
        <w:t>r</w:t>
      </w:r>
      <w:r w:rsidRPr="00637F40">
        <w:rPr>
          <w:rFonts w:eastAsia="Times New Roman" w:cs="Times New Roman"/>
          <w:position w:val="-1"/>
        </w:rPr>
        <w:t>equ</w:t>
      </w:r>
      <w:r w:rsidRPr="00637F40">
        <w:rPr>
          <w:rFonts w:eastAsia="Times New Roman" w:cs="Times New Roman"/>
          <w:spacing w:val="-1"/>
          <w:position w:val="-1"/>
        </w:rPr>
        <w:t>i</w:t>
      </w:r>
      <w:r w:rsidRPr="00637F40">
        <w:rPr>
          <w:rFonts w:eastAsia="Times New Roman" w:cs="Times New Roman"/>
          <w:spacing w:val="1"/>
          <w:position w:val="-1"/>
        </w:rPr>
        <w:t>r</w:t>
      </w:r>
      <w:r w:rsidRPr="00637F40">
        <w:rPr>
          <w:rFonts w:eastAsia="Times New Roman" w:cs="Times New Roman"/>
          <w:position w:val="-1"/>
        </w:rPr>
        <w:t>ed</w:t>
      </w:r>
      <w:r w:rsidRPr="00637F40">
        <w:rPr>
          <w:rFonts w:eastAsia="Times New Roman" w:cs="Times New Roman"/>
          <w:spacing w:val="-2"/>
          <w:position w:val="-1"/>
        </w:rPr>
        <w:t xml:space="preserve"> </w:t>
      </w:r>
      <w:r w:rsidRPr="00637F40">
        <w:rPr>
          <w:rFonts w:eastAsia="Times New Roman" w:cs="Times New Roman"/>
          <w:spacing w:val="1"/>
          <w:position w:val="-1"/>
        </w:rPr>
        <w:t>f</w:t>
      </w:r>
      <w:r w:rsidRPr="00637F40">
        <w:rPr>
          <w:rFonts w:eastAsia="Times New Roman" w:cs="Times New Roman"/>
          <w:position w:val="-1"/>
        </w:rPr>
        <w:t>or</w:t>
      </w:r>
      <w:r w:rsidRPr="00637F40">
        <w:rPr>
          <w:rFonts w:eastAsia="Times New Roman" w:cs="Times New Roman"/>
          <w:spacing w:val="-1"/>
          <w:position w:val="-1"/>
        </w:rPr>
        <w:t xml:space="preserve"> </w:t>
      </w:r>
      <w:r w:rsidR="00B25A7A" w:rsidRPr="00637F40">
        <w:rPr>
          <w:rFonts w:eastAsia="Times New Roman" w:cs="Times New Roman"/>
          <w:position w:val="-1"/>
        </w:rPr>
        <w:t>C</w:t>
      </w:r>
      <w:r w:rsidRPr="00637F40">
        <w:rPr>
          <w:rFonts w:eastAsia="Times New Roman" w:cs="Times New Roman"/>
          <w:position w:val="-1"/>
        </w:rPr>
        <w:t>on</w:t>
      </w:r>
      <w:r w:rsidRPr="00637F40">
        <w:rPr>
          <w:rFonts w:eastAsia="Times New Roman" w:cs="Times New Roman"/>
          <w:spacing w:val="-1"/>
          <w:position w:val="-1"/>
        </w:rPr>
        <w:t>t</w:t>
      </w:r>
      <w:r w:rsidRPr="00637F40">
        <w:rPr>
          <w:rFonts w:eastAsia="Times New Roman" w:cs="Times New Roman"/>
          <w:spacing w:val="1"/>
          <w:position w:val="-1"/>
        </w:rPr>
        <w:t>r</w:t>
      </w:r>
      <w:r w:rsidRPr="00637F40">
        <w:rPr>
          <w:rFonts w:eastAsia="Times New Roman" w:cs="Times New Roman"/>
          <w:spacing w:val="-2"/>
          <w:position w:val="-1"/>
        </w:rPr>
        <w:t>a</w:t>
      </w:r>
      <w:r w:rsidRPr="00637F40">
        <w:rPr>
          <w:rFonts w:eastAsia="Times New Roman" w:cs="Times New Roman"/>
          <w:position w:val="-1"/>
        </w:rPr>
        <w:t>c</w:t>
      </w:r>
      <w:r w:rsidRPr="00637F40">
        <w:rPr>
          <w:rFonts w:eastAsia="Times New Roman" w:cs="Times New Roman"/>
          <w:spacing w:val="1"/>
          <w:position w:val="-1"/>
        </w:rPr>
        <w:t>t</w:t>
      </w:r>
      <w:r w:rsidRPr="00637F40">
        <w:rPr>
          <w:rFonts w:eastAsia="Times New Roman" w:cs="Times New Roman"/>
          <w:spacing w:val="-2"/>
          <w:position w:val="-1"/>
        </w:rPr>
        <w:t>o</w:t>
      </w:r>
      <w:r w:rsidRPr="00637F40">
        <w:rPr>
          <w:rFonts w:eastAsia="Times New Roman" w:cs="Times New Roman"/>
          <w:position w:val="-1"/>
        </w:rPr>
        <w:t>r</w:t>
      </w:r>
      <w:r w:rsidRPr="00637F40">
        <w:rPr>
          <w:rFonts w:eastAsia="Times New Roman" w:cs="Times New Roman"/>
          <w:spacing w:val="1"/>
          <w:position w:val="-1"/>
        </w:rPr>
        <w:t xml:space="preserve"> </w:t>
      </w:r>
      <w:r w:rsidRPr="00637F40">
        <w:rPr>
          <w:rFonts w:eastAsia="Times New Roman" w:cs="Times New Roman"/>
          <w:spacing w:val="-2"/>
          <w:position w:val="-1"/>
        </w:rPr>
        <w:t>e</w:t>
      </w:r>
      <w:r w:rsidRPr="00637F40">
        <w:rPr>
          <w:rFonts w:eastAsia="Times New Roman" w:cs="Times New Roman"/>
          <w:spacing w:val="-4"/>
          <w:position w:val="-1"/>
        </w:rPr>
        <w:t>m</w:t>
      </w:r>
      <w:r w:rsidRPr="00637F40">
        <w:rPr>
          <w:rFonts w:eastAsia="Times New Roman" w:cs="Times New Roman"/>
          <w:position w:val="-1"/>
        </w:rPr>
        <w:t>p</w:t>
      </w:r>
      <w:r w:rsidRPr="00637F40">
        <w:rPr>
          <w:rFonts w:eastAsia="Times New Roman" w:cs="Times New Roman"/>
          <w:spacing w:val="1"/>
          <w:position w:val="-1"/>
        </w:rPr>
        <w:t>l</w:t>
      </w:r>
      <w:r w:rsidRPr="00637F40">
        <w:rPr>
          <w:rFonts w:eastAsia="Times New Roman" w:cs="Times New Roman"/>
          <w:position w:val="-1"/>
        </w:rPr>
        <w:t>o</w:t>
      </w:r>
      <w:r w:rsidRPr="00637F40">
        <w:rPr>
          <w:rFonts w:eastAsia="Times New Roman" w:cs="Times New Roman"/>
          <w:spacing w:val="-2"/>
          <w:position w:val="-1"/>
        </w:rPr>
        <w:t>y</w:t>
      </w:r>
      <w:r w:rsidRPr="00637F40">
        <w:rPr>
          <w:rFonts w:eastAsia="Times New Roman" w:cs="Times New Roman"/>
          <w:position w:val="-1"/>
        </w:rPr>
        <w:t>ees.</w:t>
      </w:r>
    </w:p>
    <w:p w:rsidR="008E1900" w:rsidRPr="00637F40" w:rsidRDefault="008E1900" w:rsidP="00637F40">
      <w:pPr>
        <w:ind w:right="90"/>
        <w:rPr>
          <w:rFonts w:cs="Times New Roman"/>
        </w:rPr>
      </w:pPr>
    </w:p>
    <w:tbl>
      <w:tblPr>
        <w:tblW w:w="0" w:type="auto"/>
        <w:tblInd w:w="302" w:type="dxa"/>
        <w:tblLayout w:type="fixed"/>
        <w:tblCellMar>
          <w:left w:w="0" w:type="dxa"/>
          <w:right w:w="0" w:type="dxa"/>
        </w:tblCellMar>
        <w:tblLook w:val="01E0" w:firstRow="1" w:lastRow="1" w:firstColumn="1" w:lastColumn="1" w:noHBand="0" w:noVBand="0"/>
      </w:tblPr>
      <w:tblGrid>
        <w:gridCol w:w="3553"/>
        <w:gridCol w:w="5492"/>
      </w:tblGrid>
      <w:tr w:rsidR="008E1900" w:rsidRPr="00637F40" w:rsidTr="008E1900">
        <w:trPr>
          <w:trHeight w:hRule="exact" w:val="306"/>
        </w:trPr>
        <w:tc>
          <w:tcPr>
            <w:tcW w:w="3553" w:type="dxa"/>
            <w:tcBorders>
              <w:top w:val="nil"/>
              <w:left w:val="nil"/>
              <w:bottom w:val="nil"/>
              <w:right w:val="nil"/>
            </w:tcBorders>
          </w:tcPr>
          <w:p w:rsidR="008E1900" w:rsidRPr="00637F40" w:rsidRDefault="008E1900" w:rsidP="00637F40">
            <w:pPr>
              <w:ind w:right="90"/>
              <w:rPr>
                <w:rFonts w:eastAsia="Times New Roman" w:cs="Times New Roman"/>
              </w:rPr>
            </w:pPr>
            <w:r w:rsidRPr="00637F40">
              <w:rPr>
                <w:rFonts w:eastAsia="Times New Roman" w:cs="Times New Roman"/>
                <w:spacing w:val="-15"/>
                <w:u w:val="single" w:color="000000"/>
              </w:rPr>
              <w:t>I</w:t>
            </w:r>
            <w:r w:rsidRPr="00637F40">
              <w:rPr>
                <w:rFonts w:eastAsia="Times New Roman" w:cs="Times New Roman"/>
                <w:u w:val="single" w:color="000000"/>
              </w:rPr>
              <w:t>F</w:t>
            </w:r>
            <w:r w:rsidRPr="00637F40">
              <w:rPr>
                <w:rFonts w:eastAsia="Times New Roman" w:cs="Times New Roman"/>
                <w:spacing w:val="-21"/>
                <w:u w:val="single" w:color="000000"/>
              </w:rPr>
              <w:t xml:space="preserve"> </w:t>
            </w:r>
            <w:r w:rsidRPr="00637F40">
              <w:rPr>
                <w:rFonts w:eastAsia="Times New Roman" w:cs="Times New Roman"/>
                <w:spacing w:val="-12"/>
                <w:u w:val="single" w:color="000000"/>
              </w:rPr>
              <w:t>T</w:t>
            </w:r>
            <w:r w:rsidRPr="00637F40">
              <w:rPr>
                <w:rFonts w:eastAsia="Times New Roman" w:cs="Times New Roman"/>
                <w:spacing w:val="-10"/>
                <w:u w:val="single" w:color="000000"/>
              </w:rPr>
              <w:t>H</w:t>
            </w:r>
            <w:r w:rsidRPr="00637F40">
              <w:rPr>
                <w:rFonts w:eastAsia="Times New Roman" w:cs="Times New Roman"/>
                <w:u w:val="single" w:color="000000"/>
              </w:rPr>
              <w:t>E</w:t>
            </w:r>
            <w:r w:rsidRPr="00637F40">
              <w:rPr>
                <w:rFonts w:eastAsia="Times New Roman" w:cs="Times New Roman"/>
                <w:spacing w:val="-22"/>
                <w:u w:val="single" w:color="000000"/>
              </w:rPr>
              <w:t xml:space="preserve"> </w:t>
            </w:r>
            <w:r w:rsidRPr="00637F40">
              <w:rPr>
                <w:rFonts w:eastAsia="Times New Roman" w:cs="Times New Roman"/>
                <w:spacing w:val="-12"/>
                <w:u w:val="single" w:color="000000"/>
              </w:rPr>
              <w:t>DE</w:t>
            </w:r>
            <w:r w:rsidRPr="00637F40">
              <w:rPr>
                <w:rFonts w:eastAsia="Times New Roman" w:cs="Times New Roman"/>
                <w:spacing w:val="-6"/>
                <w:u w:val="single" w:color="000000"/>
              </w:rPr>
              <w:t>S</w:t>
            </w:r>
            <w:r w:rsidRPr="00637F40">
              <w:rPr>
                <w:rFonts w:eastAsia="Times New Roman" w:cs="Times New Roman"/>
                <w:spacing w:val="-15"/>
                <w:u w:val="single" w:color="000000"/>
              </w:rPr>
              <w:t>I</w:t>
            </w:r>
            <w:r w:rsidRPr="00637F40">
              <w:rPr>
                <w:rFonts w:eastAsia="Times New Roman" w:cs="Times New Roman"/>
                <w:spacing w:val="-10"/>
                <w:u w:val="single" w:color="000000"/>
              </w:rPr>
              <w:t>GNA</w:t>
            </w:r>
            <w:r w:rsidRPr="00637F40">
              <w:rPr>
                <w:rFonts w:eastAsia="Times New Roman" w:cs="Times New Roman"/>
                <w:spacing w:val="-12"/>
                <w:u w:val="single" w:color="000000"/>
              </w:rPr>
              <w:t>T</w:t>
            </w:r>
            <w:r w:rsidRPr="00637F40">
              <w:rPr>
                <w:rFonts w:eastAsia="Times New Roman" w:cs="Times New Roman"/>
                <w:spacing w:val="-10"/>
                <w:u w:val="single" w:color="000000"/>
              </w:rPr>
              <w:t>E</w:t>
            </w:r>
            <w:r w:rsidRPr="00637F40">
              <w:rPr>
                <w:rFonts w:eastAsia="Times New Roman" w:cs="Times New Roman"/>
                <w:u w:val="single" w:color="000000"/>
              </w:rPr>
              <w:t>D</w:t>
            </w:r>
            <w:r w:rsidRPr="00637F40">
              <w:rPr>
                <w:rFonts w:eastAsia="Times New Roman" w:cs="Times New Roman"/>
                <w:spacing w:val="-24"/>
                <w:u w:val="single" w:color="000000"/>
              </w:rPr>
              <w:t xml:space="preserve"> </w:t>
            </w:r>
            <w:r w:rsidRPr="00637F40">
              <w:rPr>
                <w:rFonts w:eastAsia="Times New Roman" w:cs="Times New Roman"/>
                <w:spacing w:val="-6"/>
                <w:u w:val="single" w:color="000000"/>
              </w:rPr>
              <w:t>R</w:t>
            </w:r>
            <w:r w:rsidRPr="00637F40">
              <w:rPr>
                <w:rFonts w:eastAsia="Times New Roman" w:cs="Times New Roman"/>
                <w:spacing w:val="-13"/>
                <w:u w:val="single" w:color="000000"/>
              </w:rPr>
              <w:t>I</w:t>
            </w:r>
            <w:r w:rsidRPr="00637F40">
              <w:rPr>
                <w:rFonts w:eastAsia="Times New Roman" w:cs="Times New Roman"/>
                <w:spacing w:val="-11"/>
                <w:u w:val="single" w:color="000000"/>
              </w:rPr>
              <w:t>S</w:t>
            </w:r>
            <w:r w:rsidRPr="00637F40">
              <w:rPr>
                <w:rFonts w:eastAsia="Times New Roman" w:cs="Times New Roman"/>
                <w:u w:val="single" w:color="000000"/>
              </w:rPr>
              <w:t>K</w:t>
            </w:r>
            <w:r w:rsidRPr="00637F40">
              <w:rPr>
                <w:rFonts w:eastAsia="Times New Roman" w:cs="Times New Roman"/>
                <w:spacing w:val="-20"/>
                <w:u w:val="single" w:color="000000"/>
              </w:rPr>
              <w:t xml:space="preserve"> </w:t>
            </w:r>
            <w:r w:rsidRPr="00637F40">
              <w:rPr>
                <w:rFonts w:eastAsia="Times New Roman" w:cs="Times New Roman"/>
                <w:spacing w:val="-15"/>
                <w:u w:val="single" w:color="000000"/>
              </w:rPr>
              <w:t>I</w:t>
            </w:r>
            <w:r w:rsidRPr="00637F40">
              <w:rPr>
                <w:rFonts w:eastAsia="Times New Roman" w:cs="Times New Roman"/>
                <w:spacing w:val="-11"/>
                <w:u w:val="single" w:color="000000"/>
              </w:rPr>
              <w:t>S</w:t>
            </w:r>
            <w:r w:rsidRPr="00637F40">
              <w:rPr>
                <w:rFonts w:eastAsia="Times New Roman" w:cs="Times New Roman"/>
              </w:rPr>
              <w:t>:</w:t>
            </w:r>
          </w:p>
        </w:tc>
        <w:tc>
          <w:tcPr>
            <w:tcW w:w="5492" w:type="dxa"/>
            <w:tcBorders>
              <w:top w:val="nil"/>
              <w:left w:val="nil"/>
              <w:bottom w:val="nil"/>
              <w:right w:val="nil"/>
            </w:tcBorders>
          </w:tcPr>
          <w:p w:rsidR="008E1900" w:rsidRPr="00637F40" w:rsidRDefault="008E1900" w:rsidP="00637F40">
            <w:pPr>
              <w:ind w:right="90"/>
              <w:rPr>
                <w:rFonts w:eastAsia="Times New Roman" w:cs="Times New Roman"/>
              </w:rPr>
            </w:pPr>
            <w:r w:rsidRPr="00637F40">
              <w:rPr>
                <w:rFonts w:eastAsia="Times New Roman" w:cs="Times New Roman"/>
                <w:spacing w:val="-7"/>
                <w:u w:val="single" w:color="000000"/>
              </w:rPr>
              <w:t>T</w:t>
            </w:r>
            <w:r w:rsidRPr="00637F40">
              <w:rPr>
                <w:rFonts w:eastAsia="Times New Roman" w:cs="Times New Roman"/>
                <w:spacing w:val="-8"/>
                <w:u w:val="single" w:color="000000"/>
              </w:rPr>
              <w:t>HE</w:t>
            </w:r>
            <w:r w:rsidRPr="00637F40">
              <w:rPr>
                <w:rFonts w:eastAsia="Times New Roman" w:cs="Times New Roman"/>
                <w:spacing w:val="-5"/>
                <w:u w:val="single" w:color="000000"/>
              </w:rPr>
              <w:t xml:space="preserve"> </w:t>
            </w:r>
            <w:r w:rsidRPr="00637F40">
              <w:rPr>
                <w:rFonts w:eastAsia="Times New Roman" w:cs="Times New Roman"/>
                <w:spacing w:val="-9"/>
                <w:u w:val="single" w:color="000000"/>
              </w:rPr>
              <w:t>B</w:t>
            </w:r>
            <w:r w:rsidRPr="00637F40">
              <w:rPr>
                <w:rFonts w:eastAsia="Times New Roman" w:cs="Times New Roman"/>
                <w:spacing w:val="-8"/>
                <w:u w:val="single" w:color="000000"/>
              </w:rPr>
              <w:t>A</w:t>
            </w:r>
            <w:r w:rsidRPr="00637F40">
              <w:rPr>
                <w:rFonts w:eastAsia="Times New Roman" w:cs="Times New Roman"/>
                <w:spacing w:val="-6"/>
                <w:u w:val="single" w:color="000000"/>
              </w:rPr>
              <w:t>C</w:t>
            </w:r>
            <w:r w:rsidRPr="00637F40">
              <w:rPr>
                <w:rFonts w:eastAsia="Times New Roman" w:cs="Times New Roman"/>
                <w:spacing w:val="-8"/>
                <w:u w:val="single" w:color="000000"/>
              </w:rPr>
              <w:t>KG</w:t>
            </w:r>
            <w:r w:rsidRPr="00637F40">
              <w:rPr>
                <w:rFonts w:eastAsia="Times New Roman" w:cs="Times New Roman"/>
                <w:spacing w:val="-6"/>
                <w:u w:val="single" w:color="000000"/>
              </w:rPr>
              <w:t>R</w:t>
            </w:r>
            <w:r w:rsidRPr="00637F40">
              <w:rPr>
                <w:rFonts w:eastAsia="Times New Roman" w:cs="Times New Roman"/>
                <w:spacing w:val="-5"/>
                <w:u w:val="single" w:color="000000"/>
              </w:rPr>
              <w:t>O</w:t>
            </w:r>
            <w:r w:rsidRPr="00637F40">
              <w:rPr>
                <w:rFonts w:eastAsia="Times New Roman" w:cs="Times New Roman"/>
                <w:spacing w:val="-8"/>
                <w:u w:val="single" w:color="000000"/>
              </w:rPr>
              <w:t>UND</w:t>
            </w:r>
            <w:r w:rsidRPr="00637F40">
              <w:rPr>
                <w:rFonts w:eastAsia="Times New Roman" w:cs="Times New Roman"/>
                <w:spacing w:val="-2"/>
                <w:u w:val="single" w:color="000000"/>
              </w:rPr>
              <w:t xml:space="preserve"> </w:t>
            </w:r>
            <w:r w:rsidRPr="00637F40">
              <w:rPr>
                <w:rFonts w:eastAsia="Times New Roman" w:cs="Times New Roman"/>
                <w:spacing w:val="-10"/>
                <w:u w:val="single" w:color="000000"/>
              </w:rPr>
              <w:t>I</w:t>
            </w:r>
            <w:r w:rsidRPr="00637F40">
              <w:rPr>
                <w:rFonts w:eastAsia="Times New Roman" w:cs="Times New Roman"/>
                <w:spacing w:val="-5"/>
                <w:u w:val="single" w:color="000000"/>
              </w:rPr>
              <w:t>N</w:t>
            </w:r>
            <w:r w:rsidRPr="00637F40">
              <w:rPr>
                <w:rFonts w:eastAsia="Times New Roman" w:cs="Times New Roman"/>
                <w:spacing w:val="-8"/>
                <w:u w:val="single" w:color="000000"/>
              </w:rPr>
              <w:t>V</w:t>
            </w:r>
            <w:r w:rsidRPr="00637F40">
              <w:rPr>
                <w:rFonts w:eastAsia="Times New Roman" w:cs="Times New Roman"/>
                <w:spacing w:val="-7"/>
                <w:u w:val="single" w:color="000000"/>
              </w:rPr>
              <w:t>E</w:t>
            </w:r>
            <w:r w:rsidRPr="00637F40">
              <w:rPr>
                <w:rFonts w:eastAsia="Times New Roman" w:cs="Times New Roman"/>
                <w:spacing w:val="-6"/>
                <w:u w:val="single" w:color="000000"/>
              </w:rPr>
              <w:t>S</w:t>
            </w:r>
            <w:r w:rsidRPr="00637F40">
              <w:rPr>
                <w:rFonts w:eastAsia="Times New Roman" w:cs="Times New Roman"/>
                <w:spacing w:val="-5"/>
                <w:u w:val="single" w:color="000000"/>
              </w:rPr>
              <w:t>T</w:t>
            </w:r>
            <w:r w:rsidRPr="00637F40">
              <w:rPr>
                <w:rFonts w:eastAsia="Times New Roman" w:cs="Times New Roman"/>
                <w:spacing w:val="-10"/>
                <w:u w:val="single" w:color="000000"/>
              </w:rPr>
              <w:t>I</w:t>
            </w:r>
            <w:r w:rsidRPr="00637F40">
              <w:rPr>
                <w:rFonts w:eastAsia="Times New Roman" w:cs="Times New Roman"/>
                <w:spacing w:val="-8"/>
                <w:u w:val="single" w:color="000000"/>
              </w:rPr>
              <w:t>G</w:t>
            </w:r>
            <w:r w:rsidRPr="00637F40">
              <w:rPr>
                <w:rFonts w:eastAsia="Times New Roman" w:cs="Times New Roman"/>
                <w:spacing w:val="-5"/>
                <w:u w:val="single" w:color="000000"/>
              </w:rPr>
              <w:t>AT</w:t>
            </w:r>
            <w:r w:rsidRPr="00637F40">
              <w:rPr>
                <w:rFonts w:eastAsia="Times New Roman" w:cs="Times New Roman"/>
                <w:spacing w:val="-10"/>
                <w:u w:val="single" w:color="000000"/>
              </w:rPr>
              <w:t>I</w:t>
            </w:r>
            <w:r w:rsidRPr="00637F40">
              <w:rPr>
                <w:rFonts w:eastAsia="Times New Roman" w:cs="Times New Roman"/>
                <w:spacing w:val="-5"/>
                <w:u w:val="single" w:color="000000"/>
              </w:rPr>
              <w:t>O</w:t>
            </w:r>
            <w:r w:rsidRPr="00637F40">
              <w:rPr>
                <w:rFonts w:eastAsia="Times New Roman" w:cs="Times New Roman"/>
                <w:u w:val="single" w:color="000000"/>
              </w:rPr>
              <w:t>N</w:t>
            </w:r>
            <w:r w:rsidRPr="00637F40">
              <w:rPr>
                <w:rFonts w:eastAsia="Times New Roman" w:cs="Times New Roman"/>
                <w:spacing w:val="-12"/>
                <w:u w:val="single" w:color="000000"/>
              </w:rPr>
              <w:t xml:space="preserve"> </w:t>
            </w:r>
            <w:r w:rsidRPr="00637F40">
              <w:rPr>
                <w:rFonts w:eastAsia="Times New Roman" w:cs="Times New Roman"/>
                <w:spacing w:val="-10"/>
                <w:u w:val="single" w:color="000000"/>
              </w:rPr>
              <w:t>I</w:t>
            </w:r>
            <w:r w:rsidRPr="00637F40">
              <w:rPr>
                <w:rFonts w:eastAsia="Times New Roman" w:cs="Times New Roman"/>
                <w:spacing w:val="-6"/>
                <w:u w:val="single" w:color="000000"/>
              </w:rPr>
              <w:t>S</w:t>
            </w:r>
            <w:r w:rsidRPr="00637F40">
              <w:rPr>
                <w:rFonts w:eastAsia="Times New Roman" w:cs="Times New Roman"/>
              </w:rPr>
              <w:t>:</w:t>
            </w:r>
          </w:p>
        </w:tc>
      </w:tr>
      <w:tr w:rsidR="008E1900" w:rsidRPr="00637F40" w:rsidTr="008E1900">
        <w:trPr>
          <w:trHeight w:hRule="exact" w:val="589"/>
        </w:trPr>
        <w:tc>
          <w:tcPr>
            <w:tcW w:w="3553" w:type="dxa"/>
            <w:tcBorders>
              <w:top w:val="nil"/>
              <w:left w:val="nil"/>
              <w:bottom w:val="nil"/>
              <w:right w:val="nil"/>
            </w:tcBorders>
          </w:tcPr>
          <w:p w:rsidR="008E1900" w:rsidRPr="00637F40" w:rsidRDefault="008E1900" w:rsidP="00637F40">
            <w:pPr>
              <w:ind w:right="90"/>
              <w:rPr>
                <w:rFonts w:cs="Times New Roman"/>
              </w:rPr>
            </w:pPr>
          </w:p>
          <w:p w:rsidR="008E1900" w:rsidRPr="00637F40" w:rsidRDefault="008E1900" w:rsidP="00637F40">
            <w:pPr>
              <w:ind w:right="90"/>
              <w:rPr>
                <w:rFonts w:eastAsia="Times New Roman" w:cs="Times New Roman"/>
              </w:rPr>
            </w:pPr>
            <w:r w:rsidRPr="00637F40">
              <w:rPr>
                <w:rFonts w:eastAsia="Times New Roman" w:cs="Times New Roman"/>
              </w:rPr>
              <w:t>Low</w:t>
            </w:r>
          </w:p>
        </w:tc>
        <w:tc>
          <w:tcPr>
            <w:tcW w:w="5492" w:type="dxa"/>
            <w:tcBorders>
              <w:top w:val="nil"/>
              <w:left w:val="nil"/>
              <w:bottom w:val="nil"/>
              <w:right w:val="nil"/>
            </w:tcBorders>
          </w:tcPr>
          <w:p w:rsidR="008E1900" w:rsidRPr="00637F40" w:rsidRDefault="008E1900" w:rsidP="00637F40">
            <w:pPr>
              <w:ind w:right="90"/>
              <w:rPr>
                <w:rFonts w:cs="Times New Roman"/>
              </w:rPr>
            </w:pPr>
          </w:p>
          <w:p w:rsidR="008E1900" w:rsidRPr="00637F40" w:rsidRDefault="008E1900" w:rsidP="00637F40">
            <w:pPr>
              <w:ind w:right="90"/>
              <w:rPr>
                <w:rFonts w:eastAsia="Times New Roman" w:cs="Times New Roman"/>
              </w:rPr>
            </w:pPr>
            <w:r w:rsidRPr="00637F40">
              <w:rPr>
                <w:rFonts w:eastAsia="Times New Roman" w:cs="Times New Roman"/>
                <w:spacing w:val="-1"/>
              </w:rPr>
              <w:t>N</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1"/>
              </w:rPr>
              <w:t>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heck</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h W</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 xml:space="preserve">en </w:t>
            </w:r>
            <w:r w:rsidRPr="00637F40">
              <w:rPr>
                <w:rFonts w:eastAsia="Times New Roman" w:cs="Times New Roman"/>
                <w:spacing w:val="-4"/>
              </w:rPr>
              <w:t>I</w:t>
            </w:r>
            <w:r w:rsidRPr="00637F40">
              <w:rPr>
                <w:rFonts w:eastAsia="Times New Roman" w:cs="Times New Roman"/>
              </w:rPr>
              <w:t>nqu</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spacing w:val="-1"/>
              </w:rPr>
              <w:t>NACI</w:t>
            </w:r>
            <w:r w:rsidRPr="00637F40">
              <w:rPr>
                <w:rFonts w:eastAsia="Times New Roman" w:cs="Times New Roman"/>
              </w:rPr>
              <w:t>)</w:t>
            </w:r>
          </w:p>
        </w:tc>
      </w:tr>
      <w:tr w:rsidR="008E1900" w:rsidRPr="00637F40" w:rsidTr="008E1900">
        <w:trPr>
          <w:trHeight w:hRule="exact" w:val="586"/>
        </w:trPr>
        <w:tc>
          <w:tcPr>
            <w:tcW w:w="3553" w:type="dxa"/>
            <w:tcBorders>
              <w:top w:val="nil"/>
              <w:left w:val="nil"/>
              <w:bottom w:val="nil"/>
              <w:right w:val="nil"/>
            </w:tcBorders>
          </w:tcPr>
          <w:p w:rsidR="008E1900" w:rsidRPr="00637F40" w:rsidRDefault="008E1900" w:rsidP="00637F40">
            <w:pPr>
              <w:ind w:right="90"/>
              <w:rPr>
                <w:rFonts w:cs="Times New Roman"/>
              </w:rPr>
            </w:pPr>
          </w:p>
          <w:p w:rsidR="008E1900" w:rsidRPr="00637F40" w:rsidRDefault="008E1900" w:rsidP="00637F40">
            <w:pPr>
              <w:ind w:right="90"/>
              <w:rPr>
                <w:rFonts w:eastAsia="Times New Roman" w:cs="Times New Roman"/>
              </w:rPr>
            </w:pPr>
            <w:r w:rsidRPr="00637F40">
              <w:rPr>
                <w:rFonts w:eastAsia="Times New Roman" w:cs="Times New Roman"/>
              </w:rPr>
              <w:t>Mod</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p>
        </w:tc>
        <w:tc>
          <w:tcPr>
            <w:tcW w:w="5492" w:type="dxa"/>
            <w:tcBorders>
              <w:top w:val="nil"/>
              <w:left w:val="nil"/>
              <w:bottom w:val="nil"/>
              <w:right w:val="nil"/>
            </w:tcBorders>
          </w:tcPr>
          <w:p w:rsidR="008E1900" w:rsidRPr="00637F40" w:rsidRDefault="008E1900" w:rsidP="00637F40">
            <w:pPr>
              <w:ind w:right="90"/>
              <w:rPr>
                <w:rFonts w:cs="Times New Roman"/>
              </w:rPr>
            </w:pPr>
          </w:p>
          <w:p w:rsidR="008E1900" w:rsidRPr="00637F40" w:rsidRDefault="008E1900" w:rsidP="00637F40">
            <w:pPr>
              <w:ind w:right="90"/>
              <w:rPr>
                <w:rFonts w:eastAsia="Times New Roman" w:cs="Times New Roman"/>
              </w:rPr>
            </w:pPr>
            <w:r w:rsidRPr="00637F40">
              <w:rPr>
                <w:rFonts w:eastAsia="Times New Roman" w:cs="Times New Roman"/>
              </w:rPr>
              <w:t>M</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2"/>
              </w:rPr>
              <w:t>u</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spacing w:val="-1"/>
              </w:rPr>
              <w:t>B</w:t>
            </w:r>
            <w:r w:rsidRPr="00637F40">
              <w:rPr>
                <w:rFonts w:eastAsia="Times New Roman" w:cs="Times New Roman"/>
              </w:rPr>
              <w:t>ack</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 xml:space="preserve">ound </w:t>
            </w:r>
            <w:r w:rsidRPr="00637F40">
              <w:rPr>
                <w:rFonts w:eastAsia="Times New Roman" w:cs="Times New Roman"/>
                <w:spacing w:val="-4"/>
              </w:rPr>
              <w:t>I</w:t>
            </w:r>
            <w:r w:rsidRPr="00637F40">
              <w:rPr>
                <w:rFonts w:eastAsia="Times New Roman" w:cs="Times New Roman"/>
                <w:spacing w:val="2"/>
              </w:rPr>
              <w:t>n</w:t>
            </w:r>
            <w:r w:rsidRPr="00637F40">
              <w:rPr>
                <w:rFonts w:eastAsia="Times New Roman" w:cs="Times New Roman"/>
              </w:rPr>
              <w:t>ves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 xml:space="preserve">n </w:t>
            </w:r>
            <w:r w:rsidRPr="00637F40">
              <w:rPr>
                <w:rFonts w:eastAsia="Times New Roman" w:cs="Times New Roman"/>
                <w:spacing w:val="-2"/>
              </w:rPr>
              <w:t>(</w:t>
            </w:r>
            <w:r w:rsidRPr="00637F40">
              <w:rPr>
                <w:rFonts w:eastAsia="Times New Roman" w:cs="Times New Roman"/>
              </w:rPr>
              <w:t>M</w:t>
            </w:r>
            <w:r w:rsidRPr="00637F40">
              <w:rPr>
                <w:rFonts w:eastAsia="Times New Roman" w:cs="Times New Roman"/>
                <w:spacing w:val="-1"/>
              </w:rPr>
              <w:t>B</w:t>
            </w:r>
            <w:r w:rsidRPr="00637F40">
              <w:rPr>
                <w:rFonts w:eastAsia="Times New Roman" w:cs="Times New Roman"/>
                <w:spacing w:val="-4"/>
              </w:rPr>
              <w:t>I</w:t>
            </w:r>
            <w:r w:rsidRPr="00637F40">
              <w:rPr>
                <w:rFonts w:eastAsia="Times New Roman" w:cs="Times New Roman"/>
              </w:rPr>
              <w:t>)</w:t>
            </w:r>
          </w:p>
        </w:tc>
      </w:tr>
      <w:tr w:rsidR="008E1900" w:rsidRPr="00637F40" w:rsidTr="008E1900">
        <w:trPr>
          <w:trHeight w:hRule="exact" w:val="522"/>
        </w:trPr>
        <w:tc>
          <w:tcPr>
            <w:tcW w:w="3553" w:type="dxa"/>
            <w:tcBorders>
              <w:top w:val="nil"/>
              <w:left w:val="nil"/>
              <w:bottom w:val="nil"/>
              <w:right w:val="nil"/>
            </w:tcBorders>
          </w:tcPr>
          <w:p w:rsidR="008E1900" w:rsidRPr="00637F40" w:rsidRDefault="008E1900" w:rsidP="00637F40">
            <w:pPr>
              <w:ind w:right="90"/>
              <w:rPr>
                <w:rFonts w:cs="Times New Roman"/>
              </w:rPr>
            </w:pPr>
          </w:p>
          <w:p w:rsidR="008E1900" w:rsidRPr="00637F40" w:rsidRDefault="008E1900" w:rsidP="00637F40">
            <w:pPr>
              <w:ind w:right="90"/>
              <w:rPr>
                <w:rFonts w:eastAsia="Times New Roman" w:cs="Times New Roman"/>
              </w:rPr>
            </w:pPr>
            <w:r w:rsidRPr="00637F40">
              <w:rPr>
                <w:rFonts w:eastAsia="Times New Roman" w:cs="Times New Roman"/>
                <w:spacing w:val="-1"/>
              </w:rPr>
              <w:t>H</w:t>
            </w:r>
            <w:r w:rsidRPr="00637F40">
              <w:rPr>
                <w:rFonts w:eastAsia="Times New Roman" w:cs="Times New Roman"/>
                <w:spacing w:val="1"/>
              </w:rPr>
              <w:t>i</w:t>
            </w:r>
            <w:r w:rsidRPr="00637F40">
              <w:rPr>
                <w:rFonts w:eastAsia="Times New Roman" w:cs="Times New Roman"/>
                <w:spacing w:val="-2"/>
              </w:rPr>
              <w:t>gh</w:t>
            </w:r>
          </w:p>
        </w:tc>
        <w:tc>
          <w:tcPr>
            <w:tcW w:w="5492" w:type="dxa"/>
            <w:tcBorders>
              <w:top w:val="nil"/>
              <w:left w:val="nil"/>
              <w:bottom w:val="nil"/>
              <w:right w:val="nil"/>
            </w:tcBorders>
          </w:tcPr>
          <w:p w:rsidR="008E1900" w:rsidRPr="00637F40" w:rsidRDefault="008E1900" w:rsidP="00637F40">
            <w:pPr>
              <w:ind w:right="90"/>
              <w:rPr>
                <w:rFonts w:cs="Times New Roman"/>
              </w:rPr>
            </w:pPr>
          </w:p>
          <w:p w:rsidR="008E1900" w:rsidRPr="00637F40" w:rsidRDefault="008E1900" w:rsidP="00637F40">
            <w:pPr>
              <w:ind w:right="90"/>
              <w:rPr>
                <w:rFonts w:eastAsia="Times New Roman" w:cs="Times New Roman"/>
              </w:rPr>
            </w:pPr>
            <w:r w:rsidRPr="00637F40">
              <w:rPr>
                <w:rFonts w:eastAsia="Times New Roman" w:cs="Times New Roman"/>
                <w:spacing w:val="-1"/>
              </w:rPr>
              <w:t>B</w:t>
            </w:r>
            <w:r w:rsidRPr="00637F40">
              <w:rPr>
                <w:rFonts w:eastAsia="Times New Roman" w:cs="Times New Roman"/>
              </w:rPr>
              <w:t>ac</w:t>
            </w:r>
            <w:r w:rsidRPr="00637F40">
              <w:rPr>
                <w:rFonts w:eastAsia="Times New Roman" w:cs="Times New Roman"/>
                <w:spacing w:val="-2"/>
              </w:rPr>
              <w:t>kg</w:t>
            </w:r>
            <w:r w:rsidRPr="00637F40">
              <w:rPr>
                <w:rFonts w:eastAsia="Times New Roman" w:cs="Times New Roman"/>
                <w:spacing w:val="1"/>
              </w:rPr>
              <w:t>r</w:t>
            </w:r>
            <w:r w:rsidRPr="00637F40">
              <w:rPr>
                <w:rFonts w:eastAsia="Times New Roman" w:cs="Times New Roman"/>
              </w:rPr>
              <w:t>ound</w:t>
            </w:r>
            <w:r w:rsidRPr="00637F40">
              <w:rPr>
                <w:rFonts w:eastAsia="Times New Roman" w:cs="Times New Roman"/>
                <w:spacing w:val="3"/>
              </w:rPr>
              <w:t xml:space="preserve"> </w:t>
            </w:r>
            <w:r w:rsidRPr="00637F40">
              <w:rPr>
                <w:rFonts w:eastAsia="Times New Roman" w:cs="Times New Roman"/>
                <w:spacing w:val="-4"/>
              </w:rPr>
              <w:t>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2"/>
              </w:rPr>
              <w:t>B</w:t>
            </w:r>
            <w:r w:rsidRPr="00637F40">
              <w:rPr>
                <w:rFonts w:eastAsia="Times New Roman" w:cs="Times New Roman"/>
                <w:spacing w:val="-4"/>
              </w:rPr>
              <w:t>I</w:t>
            </w:r>
            <w:r w:rsidRPr="00637F40">
              <w:rPr>
                <w:rFonts w:eastAsia="Times New Roman" w:cs="Times New Roman"/>
              </w:rPr>
              <w:t>)</w:t>
            </w:r>
          </w:p>
        </w:tc>
      </w:tr>
    </w:tbl>
    <w:p w:rsidR="008E1900" w:rsidRPr="00637F40" w:rsidRDefault="008E1900" w:rsidP="00637F40">
      <w:pPr>
        <w:ind w:right="90"/>
        <w:rPr>
          <w:rFonts w:cs="Times New Roman"/>
        </w:rPr>
      </w:pPr>
    </w:p>
    <w:p w:rsidR="008E1900" w:rsidRPr="00637F40" w:rsidRDefault="008E1900" w:rsidP="00637F40">
      <w:pPr>
        <w:ind w:left="360" w:right="90"/>
        <w:rPr>
          <w:rFonts w:eastAsia="Times New Roman" w:cs="Times New Roman"/>
          <w:spacing w:val="-1"/>
        </w:rPr>
      </w:pPr>
    </w:p>
    <w:p w:rsidR="008E1900" w:rsidRPr="00637F40" w:rsidRDefault="008E1900" w:rsidP="00637F40">
      <w:pPr>
        <w:ind w:left="360" w:right="90"/>
        <w:rPr>
          <w:rFonts w:eastAsia="Times New Roman" w:cs="Times New Roman"/>
        </w:rPr>
      </w:pP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 a</w:t>
      </w:r>
      <w:r w:rsidRPr="00637F40">
        <w:rPr>
          <w:rFonts w:eastAsia="Times New Roman" w:cs="Times New Roman"/>
          <w:spacing w:val="1"/>
        </w:rPr>
        <w:t>l</w:t>
      </w:r>
      <w:r w:rsidRPr="00637F40">
        <w:rPr>
          <w:rFonts w:eastAsia="Times New Roman" w:cs="Times New Roman"/>
        </w:rPr>
        <w:t>so</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ir</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ob</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s</w:t>
      </w:r>
      <w:r w:rsidRPr="00637F40">
        <w:rPr>
          <w:rFonts w:eastAsia="Times New Roman" w:cs="Times New Roman"/>
        </w:rPr>
        <w:t>ecu</w:t>
      </w:r>
      <w:r w:rsidRPr="00637F40">
        <w:rPr>
          <w:rFonts w:eastAsia="Times New Roman" w:cs="Times New Roman"/>
          <w:spacing w:val="-2"/>
        </w:rPr>
        <w:t>r</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ea</w:t>
      </w:r>
      <w:r w:rsidRPr="00637F40">
        <w:rPr>
          <w:rFonts w:eastAsia="Times New Roman" w:cs="Times New Roman"/>
          <w:spacing w:val="-2"/>
        </w:rPr>
        <w:t>r</w:t>
      </w:r>
      <w:r w:rsidRPr="00637F40">
        <w:rPr>
          <w:rFonts w:eastAsia="Times New Roman" w:cs="Times New Roman"/>
        </w:rPr>
        <w:t>an</w:t>
      </w:r>
      <w:r w:rsidRPr="00637F40">
        <w:rPr>
          <w:rFonts w:eastAsia="Times New Roman" w:cs="Times New Roman"/>
          <w:spacing w:val="-2"/>
        </w:rPr>
        <w:t>c</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spacing w:val="-2"/>
        </w:rPr>
        <w:t>(</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2"/>
        </w:rPr>
        <w:t>.</w:t>
      </w:r>
      <w:r w:rsidRPr="00637F40">
        <w:rPr>
          <w:rFonts w:eastAsia="Times New Roman" w:cs="Times New Roman"/>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fi</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 Se</w:t>
      </w:r>
      <w:r w:rsidRPr="00637F40">
        <w:rPr>
          <w:rFonts w:eastAsia="Times New Roman" w:cs="Times New Roman"/>
          <w:spacing w:val="-2"/>
        </w:rPr>
        <w:t>c</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rPr>
        <w:t xml:space="preserve">, or </w:t>
      </w:r>
      <w:r w:rsidRPr="00637F40">
        <w:rPr>
          <w:rFonts w:eastAsia="Times New Roman" w:cs="Times New Roman"/>
          <w:spacing w:val="2"/>
        </w:rPr>
        <w:t>T</w:t>
      </w:r>
      <w:r w:rsidRPr="00637F40">
        <w:rPr>
          <w:rFonts w:eastAsia="Times New Roman" w:cs="Times New Roman"/>
        </w:rPr>
        <w:t xml:space="preserve">op </w:t>
      </w:r>
      <w:r w:rsidRPr="00637F40">
        <w:rPr>
          <w:rFonts w:eastAsia="Times New Roman" w:cs="Times New Roman"/>
          <w:spacing w:val="-3"/>
        </w:rPr>
        <w:t>S</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1"/>
        </w:rPr>
        <w:t>)</w:t>
      </w:r>
      <w:r w:rsidRPr="00637F40">
        <w:rPr>
          <w:rFonts w:eastAsia="Times New Roman" w:cs="Times New Roman"/>
        </w:rPr>
        <w:t xml:space="preserve">. </w:t>
      </w:r>
      <w:r w:rsidRPr="00637F40">
        <w:rPr>
          <w:rFonts w:eastAsia="Times New Roman" w:cs="Times New Roman"/>
          <w:spacing w:val="-1"/>
        </w:rPr>
        <w:t>N</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3"/>
        </w:rPr>
        <w:t>S</w:t>
      </w:r>
      <w:r w:rsidRPr="00637F40">
        <w:rPr>
          <w:rFonts w:eastAsia="Times New Roman" w:cs="Times New Roman"/>
        </w:rPr>
        <w:t>ec</w:t>
      </w:r>
      <w:r w:rsidRPr="00637F40">
        <w:rPr>
          <w:rFonts w:eastAsia="Times New Roman" w:cs="Times New Roman"/>
          <w:spacing w:val="-2"/>
        </w:rPr>
        <w:t>ur</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rPr>
        <w:t>des</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na</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rPr>
        <w:t>sp</w:t>
      </w:r>
      <w:r w:rsidRPr="00637F40">
        <w:rPr>
          <w:rFonts w:eastAsia="Times New Roman" w:cs="Times New Roman"/>
          <w:spacing w:val="-2"/>
        </w:rPr>
        <w:t>e</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se</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w:t>
      </w:r>
      <w:r w:rsidRPr="00637F40">
        <w:rPr>
          <w:rFonts w:eastAsia="Times New Roman" w:cs="Times New Roman"/>
          <w:spacing w:val="-2"/>
        </w:rPr>
        <w:t>c</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e</w:t>
      </w:r>
      <w:r w:rsidRPr="00637F40">
        <w:rPr>
          <w:rFonts w:eastAsia="Times New Roman" w:cs="Times New Roman"/>
        </w:rPr>
        <w:t>ns</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w:t>
      </w:r>
      <w:r w:rsidRPr="00637F40">
        <w:rPr>
          <w:rFonts w:eastAsia="Times New Roman" w:cs="Times New Roman"/>
        </w:rPr>
        <w:t>non- c</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se</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4"/>
        </w:rPr>
        <w:t>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spacing w:val="-2"/>
        </w:rPr>
        <w:t>er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ne</w:t>
      </w:r>
      <w:r w:rsidRPr="00637F40">
        <w:rPr>
          <w:rFonts w:eastAsia="Times New Roman" w:cs="Times New Roman"/>
          <w:spacing w:val="1"/>
        </w:rPr>
        <w:t xml:space="preserve"> </w:t>
      </w:r>
      <w:r w:rsidRPr="00637F40">
        <w:rPr>
          <w:rFonts w:eastAsia="Times New Roman" w:cs="Times New Roman"/>
          <w:spacing w:val="11"/>
        </w:rPr>
        <w:t>t</w:t>
      </w:r>
      <w:r w:rsidRPr="00637F40">
        <w:rPr>
          <w:rFonts w:eastAsia="Times New Roman" w:cs="Times New Roman"/>
          <w:spacing w:val="9"/>
        </w:rPr>
        <w:t>h</w:t>
      </w:r>
      <w:r w:rsidRPr="00637F40">
        <w:rPr>
          <w:rFonts w:eastAsia="Times New Roman" w:cs="Times New Roman"/>
        </w:rPr>
        <w:t>e</w:t>
      </w:r>
      <w:r w:rsidRPr="00637F40">
        <w:rPr>
          <w:rFonts w:eastAsia="Times New Roman" w:cs="Times New Roman"/>
          <w:spacing w:val="9"/>
        </w:rPr>
        <w:t xml:space="preserve"> </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el</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ir</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00833C28" w:rsidRPr="00637F40">
        <w:rPr>
          <w:rFonts w:eastAsia="Times New Roman" w:cs="Times New Roman"/>
        </w:rPr>
        <w:t>Co</w:t>
      </w:r>
      <w:r w:rsidR="00833C28" w:rsidRPr="00637F40">
        <w:rPr>
          <w:rFonts w:eastAsia="Times New Roman" w:cs="Times New Roman"/>
          <w:spacing w:val="-2"/>
        </w:rPr>
        <w:t>n</w:t>
      </w:r>
      <w:r w:rsidR="00833C28" w:rsidRPr="00637F40">
        <w:rPr>
          <w:rFonts w:eastAsia="Times New Roman" w:cs="Times New Roman"/>
          <w:spacing w:val="1"/>
        </w:rPr>
        <w:t>t</w:t>
      </w:r>
      <w:r w:rsidR="00833C28" w:rsidRPr="00637F40">
        <w:rPr>
          <w:rFonts w:eastAsia="Times New Roman" w:cs="Times New Roman"/>
          <w:spacing w:val="-2"/>
        </w:rPr>
        <w:t>r</w:t>
      </w:r>
      <w:r w:rsidR="00833C28" w:rsidRPr="00637F40">
        <w:rPr>
          <w:rFonts w:eastAsia="Times New Roman" w:cs="Times New Roman"/>
        </w:rPr>
        <w:t>a</w:t>
      </w:r>
      <w:r w:rsidR="00833C28" w:rsidRPr="00637F40">
        <w:rPr>
          <w:rFonts w:eastAsia="Times New Roman" w:cs="Times New Roman"/>
          <w:spacing w:val="-2"/>
        </w:rPr>
        <w:t>c</w:t>
      </w:r>
      <w:r w:rsidR="00833C28" w:rsidRPr="00637F40">
        <w:rPr>
          <w:rFonts w:eastAsia="Times New Roman" w:cs="Times New Roman"/>
          <w:spacing w:val="1"/>
        </w:rPr>
        <w:t>t</w:t>
      </w:r>
      <w:r w:rsidR="00833C28" w:rsidRPr="00637F40">
        <w:rPr>
          <w:rFonts w:eastAsia="Times New Roman" w:cs="Times New Roman"/>
        </w:rPr>
        <w:t>or</w:t>
      </w:r>
      <w:r w:rsidR="00833C28"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  P</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so</w:t>
      </w:r>
      <w:r w:rsidRPr="00637F40">
        <w:rPr>
          <w:rFonts w:eastAsia="Times New Roman" w:cs="Times New Roman"/>
          <w:spacing w:val="-2"/>
        </w:rPr>
        <w:t>n</w:t>
      </w:r>
      <w:r w:rsidRPr="00637F40">
        <w:rPr>
          <w:rFonts w:eastAsia="Times New Roman" w:cs="Times New Roman"/>
        </w:rPr>
        <w:t>nel sec</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ces</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n</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onal</w:t>
      </w:r>
      <w:r w:rsidRPr="00637F40">
        <w:rPr>
          <w:rFonts w:eastAsia="Times New Roman" w:cs="Times New Roman"/>
          <w:spacing w:val="-1"/>
        </w:rPr>
        <w:t xml:space="preserve"> </w:t>
      </w:r>
      <w:r w:rsidRPr="00637F40">
        <w:rPr>
          <w:rFonts w:eastAsia="Times New Roman" w:cs="Times New Roman"/>
        </w:rPr>
        <w:t>sec</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4"/>
        </w:rPr>
        <w:t>D</w:t>
      </w:r>
      <w:r w:rsidRPr="00637F40">
        <w:rPr>
          <w:rFonts w:eastAsia="Times New Roman" w:cs="Times New Roman"/>
          <w:spacing w:val="-1"/>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1"/>
        </w:rPr>
        <w:t>wi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oc</w:t>
      </w:r>
      <w:r w:rsidRPr="00637F40">
        <w:rPr>
          <w:rFonts w:eastAsia="Times New Roman" w:cs="Times New Roman"/>
          <w:spacing w:val="-2"/>
        </w:rPr>
        <w:t>e</w:t>
      </w:r>
      <w:r w:rsidRPr="00637F40">
        <w:rPr>
          <w:rFonts w:eastAsia="Times New Roman" w:cs="Times New Roman"/>
        </w:rPr>
        <w:t>ssed</w:t>
      </w:r>
      <w:r w:rsidRPr="00637F40">
        <w:rPr>
          <w:rFonts w:eastAsia="Times New Roman" w:cs="Times New Roman"/>
          <w:spacing w:val="-2"/>
        </w:rPr>
        <w:t xml:space="preserve"> </w:t>
      </w:r>
      <w:r w:rsidRPr="00637F40">
        <w:rPr>
          <w:rFonts w:eastAsia="Times New Roman" w:cs="Times New Roman"/>
        </w:rPr>
        <w:t>ac</w:t>
      </w:r>
      <w:r w:rsidRPr="00637F40">
        <w:rPr>
          <w:rFonts w:eastAsia="Times New Roman" w:cs="Times New Roman"/>
          <w:spacing w:val="-2"/>
        </w:rPr>
        <w:t>c</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DoD N</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4"/>
        </w:rPr>
        <w:t>I</w:t>
      </w:r>
      <w:r w:rsidRPr="00637F40">
        <w:rPr>
          <w:rFonts w:eastAsia="Times New Roman" w:cs="Times New Roman"/>
        </w:rPr>
        <w:t>ndus</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Sec</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am</w:t>
      </w:r>
      <w:r w:rsidRPr="00637F40">
        <w:rPr>
          <w:rFonts w:eastAsia="Times New Roman" w:cs="Times New Roman"/>
          <w:spacing w:val="-4"/>
        </w:rPr>
        <w:t xml:space="preserve"> </w:t>
      </w:r>
      <w:r w:rsidRPr="00637F40">
        <w:rPr>
          <w:rFonts w:eastAsia="Times New Roman" w:cs="Times New Roman"/>
          <w:spacing w:val="-1"/>
        </w:rPr>
        <w:t>O</w:t>
      </w:r>
      <w:r w:rsidRPr="00637F40">
        <w:rPr>
          <w:rFonts w:eastAsia="Times New Roman" w:cs="Times New Roman"/>
        </w:rPr>
        <w:t>pe</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Ma</w:t>
      </w:r>
      <w:r w:rsidRPr="00637F40">
        <w:rPr>
          <w:rFonts w:eastAsia="Times New Roman" w:cs="Times New Roman"/>
          <w:spacing w:val="-2"/>
        </w:rPr>
        <w:t>n</w:t>
      </w:r>
      <w:r w:rsidRPr="00637F40">
        <w:rPr>
          <w:rFonts w:eastAsia="Times New Roman" w:cs="Times New Roman"/>
        </w:rPr>
        <w:t>ual</w:t>
      </w:r>
      <w:r w:rsidRPr="00637F40">
        <w:rPr>
          <w:rFonts w:eastAsia="Times New Roman" w:cs="Times New Roman"/>
          <w:spacing w:val="-1"/>
        </w:rPr>
        <w:t xml:space="preserve"> </w:t>
      </w:r>
      <w:r w:rsidRPr="00637F40">
        <w:rPr>
          <w:rFonts w:eastAsia="Times New Roman" w:cs="Times New Roman"/>
          <w:spacing w:val="-2"/>
        </w:rPr>
        <w:t>(</w:t>
      </w:r>
      <w:r w:rsidRPr="00637F40">
        <w:rPr>
          <w:rFonts w:eastAsia="Times New Roman" w:cs="Times New Roman"/>
          <w:spacing w:val="1"/>
        </w:rPr>
        <w:t>N</w:t>
      </w:r>
      <w:r w:rsidRPr="00637F40">
        <w:rPr>
          <w:rFonts w:eastAsia="Times New Roman" w:cs="Times New Roman"/>
          <w:spacing w:val="-4"/>
        </w:rPr>
        <w:t>I</w:t>
      </w:r>
      <w:r w:rsidRPr="00637F40">
        <w:rPr>
          <w:rFonts w:eastAsia="Times New Roman" w:cs="Times New Roman"/>
        </w:rPr>
        <w:t>SP</w:t>
      </w:r>
      <w:r w:rsidRPr="00637F40">
        <w:rPr>
          <w:rFonts w:eastAsia="Times New Roman" w:cs="Times New Roman"/>
          <w:spacing w:val="-1"/>
        </w:rPr>
        <w:t>O</w:t>
      </w:r>
      <w:r w:rsidRPr="00637F40">
        <w:rPr>
          <w:rFonts w:eastAsia="Times New Roman" w:cs="Times New Roman"/>
        </w:rPr>
        <w:t>M</w:t>
      </w:r>
      <w:r w:rsidRPr="00637F40">
        <w:rPr>
          <w:rFonts w:eastAsia="Times New Roman" w:cs="Times New Roman"/>
          <w:spacing w:val="1"/>
        </w:rPr>
        <w:t>)</w:t>
      </w:r>
      <w:r w:rsidRPr="00637F40">
        <w:rPr>
          <w:rFonts w:eastAsia="Times New Roman" w:cs="Times New Roman"/>
        </w:rPr>
        <w:t>.</w:t>
      </w:r>
    </w:p>
    <w:p w:rsidR="008E1900" w:rsidRPr="00637F40" w:rsidRDefault="008E1900" w:rsidP="00637F40">
      <w:pPr>
        <w:ind w:right="90"/>
        <w:rPr>
          <w:rFonts w:cs="Times New Roman"/>
        </w:rPr>
      </w:pPr>
    </w:p>
    <w:p w:rsidR="008E1900" w:rsidRPr="00637F40" w:rsidRDefault="008E1900" w:rsidP="00637F40">
      <w:pPr>
        <w:ind w:left="360" w:right="90" w:hanging="360"/>
        <w:rPr>
          <w:rFonts w:eastAsia="Times New Roman" w:cs="Times New Roman"/>
        </w:rPr>
      </w:pPr>
      <w:r w:rsidRPr="00637F40">
        <w:rPr>
          <w:rFonts w:eastAsia="Times New Roman" w:cs="Times New Roman"/>
        </w:rPr>
        <w:t xml:space="preserve">2)  </w:t>
      </w:r>
      <w:r w:rsidRPr="00637F40">
        <w:rPr>
          <w:rFonts w:eastAsia="Times New Roman" w:cs="Times New Roman"/>
          <w:spacing w:val="11"/>
        </w:rPr>
        <w:t xml:space="preserve"> </w:t>
      </w:r>
      <w:r w:rsidRPr="00637F40">
        <w:rPr>
          <w:rFonts w:eastAsia="Times New Roman" w:cs="Times New Roman"/>
          <w:u w:val="single" w:color="000000"/>
        </w:rPr>
        <w:t>P</w:t>
      </w:r>
      <w:r w:rsidRPr="00637F40">
        <w:rPr>
          <w:rFonts w:eastAsia="Times New Roman" w:cs="Times New Roman"/>
          <w:spacing w:val="1"/>
          <w:u w:val="single" w:color="000000"/>
        </w:rPr>
        <w:t>r</w:t>
      </w:r>
      <w:r w:rsidRPr="00637F40">
        <w:rPr>
          <w:rFonts w:eastAsia="Times New Roman" w:cs="Times New Roman"/>
          <w:u w:val="single" w:color="000000"/>
        </w:rPr>
        <w:t>e</w:t>
      </w:r>
      <w:r w:rsidRPr="00637F40">
        <w:rPr>
          <w:rFonts w:eastAsia="Times New Roman" w:cs="Times New Roman"/>
          <w:spacing w:val="-4"/>
          <w:u w:val="single" w:color="000000"/>
        </w:rPr>
        <w:t>-</w:t>
      </w:r>
      <w:r w:rsidRPr="00637F40">
        <w:rPr>
          <w:rFonts w:eastAsia="Times New Roman" w:cs="Times New Roman"/>
          <w:u w:val="single" w:color="000000"/>
        </w:rPr>
        <w:t>sc</w:t>
      </w:r>
      <w:r w:rsidRPr="00637F40">
        <w:rPr>
          <w:rFonts w:eastAsia="Times New Roman" w:cs="Times New Roman"/>
          <w:spacing w:val="1"/>
          <w:u w:val="single" w:color="000000"/>
        </w:rPr>
        <w:t>r</w:t>
      </w:r>
      <w:r w:rsidRPr="00637F40">
        <w:rPr>
          <w:rFonts w:eastAsia="Times New Roman" w:cs="Times New Roman"/>
          <w:u w:val="single" w:color="000000"/>
        </w:rPr>
        <w:t>ee</w:t>
      </w:r>
      <w:r w:rsidRPr="00637F40">
        <w:rPr>
          <w:rFonts w:eastAsia="Times New Roman" w:cs="Times New Roman"/>
          <w:spacing w:val="-2"/>
          <w:u w:val="single" w:color="000000"/>
        </w:rPr>
        <w:t>n</w:t>
      </w:r>
      <w:r w:rsidRPr="00637F40">
        <w:rPr>
          <w:rFonts w:eastAsia="Times New Roman" w:cs="Times New Roman"/>
          <w:spacing w:val="1"/>
          <w:u w:val="single" w:color="000000"/>
        </w:rPr>
        <w:t>i</w:t>
      </w:r>
      <w:r w:rsidRPr="00637F40">
        <w:rPr>
          <w:rFonts w:eastAsia="Times New Roman" w:cs="Times New Roman"/>
          <w:u w:val="single" w:color="000000"/>
        </w:rPr>
        <w:t>ng</w:t>
      </w:r>
      <w:r w:rsidRPr="00637F40">
        <w:rPr>
          <w:rFonts w:eastAsia="Times New Roman" w:cs="Times New Roman"/>
          <w:spacing w:val="-2"/>
          <w:u w:val="single" w:color="000000"/>
        </w:rPr>
        <w:t xml:space="preserve"> </w:t>
      </w:r>
      <w:r w:rsidRPr="00637F40">
        <w:rPr>
          <w:rFonts w:eastAsia="Times New Roman" w:cs="Times New Roman"/>
          <w:u w:val="single" w:color="000000"/>
        </w:rPr>
        <w:t>of</w:t>
      </w:r>
      <w:r w:rsidRPr="00637F40">
        <w:rPr>
          <w:rFonts w:eastAsia="Times New Roman" w:cs="Times New Roman"/>
          <w:spacing w:val="1"/>
          <w:u w:val="single" w:color="000000"/>
        </w:rPr>
        <w:t xml:space="preserve"> </w:t>
      </w:r>
      <w:r w:rsidRPr="00637F40">
        <w:rPr>
          <w:rFonts w:eastAsia="Times New Roman" w:cs="Times New Roman"/>
          <w:spacing w:val="-1"/>
          <w:u w:val="single" w:color="000000"/>
        </w:rPr>
        <w:t>C</w:t>
      </w:r>
      <w:r w:rsidRPr="00637F40">
        <w:rPr>
          <w:rFonts w:eastAsia="Times New Roman" w:cs="Times New Roman"/>
          <w:u w:val="single" w:color="000000"/>
        </w:rPr>
        <w:t>o</w:t>
      </w:r>
      <w:r w:rsidRPr="00637F40">
        <w:rPr>
          <w:rFonts w:eastAsia="Times New Roman" w:cs="Times New Roman"/>
          <w:spacing w:val="-2"/>
          <w:u w:val="single" w:color="000000"/>
        </w:rPr>
        <w:t>n</w:t>
      </w:r>
      <w:r w:rsidRPr="00637F40">
        <w:rPr>
          <w:rFonts w:eastAsia="Times New Roman" w:cs="Times New Roman"/>
          <w:spacing w:val="1"/>
          <w:u w:val="single" w:color="000000"/>
        </w:rPr>
        <w:t>tr</w:t>
      </w:r>
      <w:r w:rsidRPr="00637F40">
        <w:rPr>
          <w:rFonts w:eastAsia="Times New Roman" w:cs="Times New Roman"/>
          <w:spacing w:val="-2"/>
          <w:u w:val="single" w:color="000000"/>
        </w:rPr>
        <w:t>a</w:t>
      </w:r>
      <w:r w:rsidRPr="00637F40">
        <w:rPr>
          <w:rFonts w:eastAsia="Times New Roman" w:cs="Times New Roman"/>
          <w:u w:val="single" w:color="000000"/>
        </w:rPr>
        <w:t>c</w:t>
      </w:r>
      <w:r w:rsidRPr="00637F40">
        <w:rPr>
          <w:rFonts w:eastAsia="Times New Roman" w:cs="Times New Roman"/>
          <w:spacing w:val="1"/>
          <w:u w:val="single" w:color="000000"/>
        </w:rPr>
        <w:t>t</w:t>
      </w:r>
      <w:r w:rsidRPr="00637F40">
        <w:rPr>
          <w:rFonts w:eastAsia="Times New Roman" w:cs="Times New Roman"/>
          <w:spacing w:val="-2"/>
          <w:u w:val="single" w:color="000000"/>
        </w:rPr>
        <w:t>o</w:t>
      </w:r>
      <w:r w:rsidRPr="00637F40">
        <w:rPr>
          <w:rFonts w:eastAsia="Times New Roman" w:cs="Times New Roman"/>
          <w:u w:val="single" w:color="000000"/>
        </w:rPr>
        <w:t>r</w:t>
      </w:r>
      <w:r w:rsidRPr="00637F40">
        <w:rPr>
          <w:rFonts w:eastAsia="Times New Roman" w:cs="Times New Roman"/>
          <w:spacing w:val="-2"/>
          <w:u w:val="single" w:color="000000"/>
        </w:rPr>
        <w:t xml:space="preserve"> </w:t>
      </w:r>
      <w:r w:rsidRPr="00637F40">
        <w:rPr>
          <w:rFonts w:eastAsia="Times New Roman" w:cs="Times New Roman"/>
          <w:u w:val="single" w:color="000000"/>
        </w:rPr>
        <w:t>E</w:t>
      </w:r>
      <w:r w:rsidRPr="00637F40">
        <w:rPr>
          <w:rFonts w:eastAsia="Times New Roman" w:cs="Times New Roman"/>
          <w:spacing w:val="-4"/>
          <w:u w:val="single" w:color="000000"/>
        </w:rPr>
        <w:t>m</w:t>
      </w:r>
      <w:r w:rsidRPr="00637F40">
        <w:rPr>
          <w:rFonts w:eastAsia="Times New Roman" w:cs="Times New Roman"/>
          <w:u w:val="single" w:color="000000"/>
        </w:rPr>
        <w:t>p</w:t>
      </w:r>
      <w:r w:rsidRPr="00637F40">
        <w:rPr>
          <w:rFonts w:eastAsia="Times New Roman" w:cs="Times New Roman"/>
          <w:spacing w:val="1"/>
          <w:u w:val="single" w:color="000000"/>
        </w:rPr>
        <w:t>l</w:t>
      </w:r>
      <w:r w:rsidRPr="00637F40">
        <w:rPr>
          <w:rFonts w:eastAsia="Times New Roman" w:cs="Times New Roman"/>
          <w:u w:val="single" w:color="000000"/>
        </w:rPr>
        <w:t>o</w:t>
      </w:r>
      <w:r w:rsidRPr="00637F40">
        <w:rPr>
          <w:rFonts w:eastAsia="Times New Roman" w:cs="Times New Roman"/>
          <w:spacing w:val="-2"/>
          <w:u w:val="single" w:color="000000"/>
        </w:rPr>
        <w:t>y</w:t>
      </w:r>
      <w:r w:rsidRPr="00637F40">
        <w:rPr>
          <w:rFonts w:eastAsia="Times New Roman" w:cs="Times New Roman"/>
          <w:u w:val="single" w:color="000000"/>
        </w:rPr>
        <w:t>ees</w:t>
      </w:r>
      <w:r w:rsidRPr="00637F40">
        <w:rPr>
          <w:rFonts w:eastAsia="Times New Roman" w:cs="Times New Roman"/>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4"/>
        </w:rPr>
        <w:t>-</w:t>
      </w:r>
      <w:r w:rsidRPr="00637F40">
        <w:rPr>
          <w:rFonts w:eastAsia="Times New Roman" w:cs="Times New Roman"/>
        </w:rPr>
        <w:t>sc</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 xml:space="preserve">en </w:t>
      </w:r>
      <w:r w:rsidRPr="00637F40">
        <w:rPr>
          <w:rFonts w:eastAsia="Times New Roman" w:cs="Times New Roman"/>
          <w:spacing w:val="-1"/>
        </w:rPr>
        <w:t>i</w:t>
      </w:r>
      <w:r w:rsidRPr="00637F40">
        <w:rPr>
          <w:rFonts w:eastAsia="Times New Roman" w:cs="Times New Roman"/>
        </w:rPr>
        <w:t>nd</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w:t>
      </w:r>
      <w:r w:rsidRPr="00637F40">
        <w:rPr>
          <w:rFonts w:eastAsia="Times New Roman" w:cs="Times New Roman"/>
          <w:spacing w:val="-2"/>
        </w:rPr>
        <w:t>u</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na</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 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oy</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under</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ny</w:t>
      </w:r>
      <w:r w:rsidRPr="00637F40">
        <w:rPr>
          <w:rFonts w:eastAsia="Times New Roman" w:cs="Times New Roman"/>
          <w:spacing w:val="-2"/>
        </w:rPr>
        <w:t xml:space="preserve"> </w:t>
      </w:r>
      <w:r w:rsidRPr="00637F40">
        <w:rPr>
          <w:rFonts w:eastAsia="Times New Roman" w:cs="Times New Roman"/>
          <w:spacing w:val="-1"/>
        </w:rPr>
        <w:t>D</w:t>
      </w:r>
      <w:r w:rsidRPr="00637F40">
        <w:rPr>
          <w:rFonts w:eastAsia="Times New Roman" w:cs="Times New Roman"/>
          <w:spacing w:val="1"/>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by</w:t>
      </w:r>
      <w:r w:rsidRPr="00637F40">
        <w:rPr>
          <w:rFonts w:eastAsia="Times New Roman" w:cs="Times New Roman"/>
          <w:spacing w:val="-2"/>
        </w:rPr>
        <w:t xml:space="preserve"> v</w:t>
      </w:r>
      <w:r w:rsidRPr="00637F40">
        <w:rPr>
          <w:rFonts w:eastAsia="Times New Roman" w:cs="Times New Roman"/>
        </w:rPr>
        <w:t>e</w:t>
      </w:r>
      <w:r w:rsidRPr="00637F40">
        <w:rPr>
          <w:rFonts w:eastAsia="Times New Roman" w:cs="Times New Roman"/>
          <w:spacing w:val="1"/>
        </w:rPr>
        <w:t>rif</w:t>
      </w:r>
      <w:r w:rsidRPr="00637F40">
        <w:rPr>
          <w:rFonts w:eastAsia="Times New Roman" w:cs="Times New Roman"/>
          <w:spacing w:val="-2"/>
        </w:rPr>
        <w:t>y</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su</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q</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rPr>
        <w:t xml:space="preserve">o </w:t>
      </w:r>
      <w:r w:rsidRPr="00637F40">
        <w:rPr>
          <w:rFonts w:eastAsia="Times New Roman" w:cs="Times New Roman"/>
          <w:spacing w:val="-2"/>
        </w:rPr>
        <w:t>e</w:t>
      </w:r>
      <w:r w:rsidRPr="00637F40">
        <w:rPr>
          <w:rFonts w:eastAsia="Times New Roman" w:cs="Times New Roman"/>
        </w:rPr>
        <w:t>ns</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 on</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qua</w:t>
      </w:r>
      <w:r w:rsidRPr="00637F40">
        <w:rPr>
          <w:rFonts w:eastAsia="Times New Roman" w:cs="Times New Roman"/>
          <w:spacing w:val="-1"/>
        </w:rPr>
        <w:t>l</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ca</w:t>
      </w:r>
      <w:r w:rsidRPr="00637F40">
        <w:rPr>
          <w:rFonts w:eastAsia="Times New Roman" w:cs="Times New Roman"/>
          <w:spacing w:val="-2"/>
        </w:rPr>
        <w:t>n</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spacing w:val="-2"/>
        </w:rPr>
        <w:t>d</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cons</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r</w:t>
      </w:r>
      <w:r w:rsidRPr="00637F40">
        <w:rPr>
          <w:rFonts w:eastAsia="Times New Roman" w:cs="Times New Roman"/>
        </w:rPr>
        <w:t xml:space="preserve">ed </w:t>
      </w:r>
      <w:r w:rsidRPr="00637F40">
        <w:rPr>
          <w:rFonts w:eastAsia="Times New Roman" w:cs="Times New Roman"/>
          <w:spacing w:val="-2"/>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xml:space="preserve">, and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bu</w:t>
      </w:r>
      <w:r w:rsidRPr="00637F40">
        <w:rPr>
          <w:rFonts w:eastAsia="Times New Roman" w:cs="Times New Roman"/>
          <w:spacing w:val="-2"/>
        </w:rPr>
        <w:t>r</w:t>
      </w:r>
      <w:r w:rsidRPr="00637F40">
        <w:rPr>
          <w:rFonts w:eastAsia="Times New Roman" w:cs="Times New Roman"/>
        </w:rPr>
        <w:t>den 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con</w:t>
      </w:r>
      <w:r w:rsidRPr="00637F40">
        <w:rPr>
          <w:rFonts w:eastAsia="Times New Roman" w:cs="Times New Roman"/>
          <w:spacing w:val="-2"/>
        </w:rPr>
        <w:t>d</w:t>
      </w:r>
      <w:r w:rsidRPr="00637F40">
        <w:rPr>
          <w:rFonts w:eastAsia="Times New Roman" w:cs="Times New Roman"/>
        </w:rPr>
        <w:t>uc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bac</w:t>
      </w:r>
      <w:r w:rsidRPr="00637F40">
        <w:rPr>
          <w:rFonts w:eastAsia="Times New Roman" w:cs="Times New Roman"/>
          <w:spacing w:val="-2"/>
        </w:rPr>
        <w:t>kg</w:t>
      </w:r>
      <w:r w:rsidRPr="00637F40">
        <w:rPr>
          <w:rFonts w:eastAsia="Times New Roman" w:cs="Times New Roman"/>
          <w:spacing w:val="1"/>
        </w:rPr>
        <w:t>r</w:t>
      </w:r>
      <w:r w:rsidRPr="00637F40">
        <w:rPr>
          <w:rFonts w:eastAsia="Times New Roman" w:cs="Times New Roman"/>
        </w:rPr>
        <w:t xml:space="preserve">ound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2"/>
        </w:rPr>
        <w:t xml:space="preserve"> </w:t>
      </w:r>
      <w:r w:rsidRPr="00637F40">
        <w:rPr>
          <w:rFonts w:eastAsia="Times New Roman" w:cs="Times New Roman"/>
        </w:rPr>
        <w:t>on o</w:t>
      </w:r>
      <w:r w:rsidRPr="00637F40">
        <w:rPr>
          <w:rFonts w:eastAsia="Times New Roman" w:cs="Times New Roman"/>
          <w:spacing w:val="-2"/>
        </w:rPr>
        <w:t>b</w:t>
      </w:r>
      <w:r w:rsidRPr="00637F40">
        <w:rPr>
          <w:rFonts w:eastAsia="Times New Roman" w:cs="Times New Roman"/>
          <w:spacing w:val="1"/>
        </w:rPr>
        <w:t>j</w:t>
      </w:r>
      <w:r w:rsidRPr="00637F40">
        <w:rPr>
          <w:rFonts w:eastAsia="Times New Roman" w:cs="Times New Roman"/>
        </w:rPr>
        <w:t>ec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ab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ap</w:t>
      </w:r>
      <w:r w:rsidRPr="00637F40">
        <w:rPr>
          <w:rFonts w:eastAsia="Times New Roman" w:cs="Times New Roman"/>
          <w:spacing w:val="-2"/>
        </w:rPr>
        <w:t>p</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s</w:t>
      </w:r>
      <w:r w:rsidRPr="00637F40">
        <w:rPr>
          <w:rFonts w:eastAsia="Times New Roman" w:cs="Times New Roman"/>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3"/>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 xml:space="preserve">or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exe</w:t>
      </w:r>
      <w:r w:rsidRPr="00637F40">
        <w:rPr>
          <w:rFonts w:eastAsia="Times New Roman" w:cs="Times New Roman"/>
          <w:spacing w:val="1"/>
        </w:rPr>
        <w:t>r</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due</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1"/>
        </w:rPr>
        <w:t>li</w:t>
      </w:r>
      <w:r w:rsidRPr="00637F40">
        <w:rPr>
          <w:rFonts w:eastAsia="Times New Roman" w:cs="Times New Roman"/>
          <w:spacing w:val="-2"/>
        </w:rPr>
        <w:t>g</w:t>
      </w:r>
      <w:r w:rsidRPr="00637F40">
        <w:rPr>
          <w:rFonts w:eastAsia="Times New Roman" w:cs="Times New Roman"/>
        </w:rPr>
        <w:t>ence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 p</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4"/>
        </w:rPr>
        <w:t>-</w:t>
      </w:r>
      <w:r w:rsidRPr="00637F40">
        <w:rPr>
          <w:rFonts w:eastAsia="Times New Roman" w:cs="Times New Roman"/>
        </w:rPr>
        <w:t>sc</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 sub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to</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ency acc</w:t>
      </w:r>
      <w:r w:rsidRPr="00637F40">
        <w:rPr>
          <w:rFonts w:eastAsia="Times New Roman" w:cs="Times New Roman"/>
          <w:spacing w:val="-2"/>
        </w:rPr>
        <w:t>e</w:t>
      </w:r>
      <w:r w:rsidRPr="00637F40">
        <w:rPr>
          <w:rFonts w:eastAsia="Times New Roman" w:cs="Times New Roman"/>
        </w:rPr>
        <w:t xml:space="preserve">ss. </w:t>
      </w:r>
      <w:r w:rsidRPr="00637F40">
        <w:rPr>
          <w:rFonts w:eastAsia="Times New Roman" w:cs="Times New Roman"/>
          <w:spacing w:val="-1"/>
        </w:rPr>
        <w:t>D</w:t>
      </w:r>
      <w:r w:rsidRPr="00637F40">
        <w:rPr>
          <w:rFonts w:eastAsia="Times New Roman" w:cs="Times New Roman"/>
          <w:spacing w:val="-3"/>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dec</w:t>
      </w:r>
      <w:r w:rsidRPr="00637F40">
        <w:rPr>
          <w:rFonts w:eastAsia="Times New Roman" w:cs="Times New Roman"/>
          <w:spacing w:val="1"/>
        </w:rPr>
        <w:t>li</w:t>
      </w:r>
      <w:r w:rsidRPr="00637F40">
        <w:rPr>
          <w:rFonts w:eastAsia="Times New Roman" w:cs="Times New Roman"/>
        </w:rPr>
        <w:t>ne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ant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ac</w:t>
      </w:r>
      <w:r w:rsidRPr="00637F40">
        <w:rPr>
          <w:rFonts w:eastAsia="Times New Roman" w:cs="Times New Roman"/>
          <w:spacing w:val="-2"/>
        </w:rPr>
        <w:t>c</w:t>
      </w:r>
      <w:r w:rsidRPr="00637F40">
        <w:rPr>
          <w:rFonts w:eastAsia="Times New Roman" w:cs="Times New Roman"/>
        </w:rPr>
        <w:t>ess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00833C28" w:rsidRPr="00637F40">
        <w:rPr>
          <w:rFonts w:eastAsia="Times New Roman" w:cs="Times New Roman"/>
          <w:spacing w:val="-2"/>
        </w:rPr>
        <w:t>C</w:t>
      </w:r>
      <w:r w:rsidR="00833C28" w:rsidRPr="00637F40">
        <w:rPr>
          <w:rFonts w:eastAsia="Times New Roman" w:cs="Times New Roman"/>
        </w:rPr>
        <w:t>on</w:t>
      </w:r>
      <w:r w:rsidR="00833C28" w:rsidRPr="00637F40">
        <w:rPr>
          <w:rFonts w:eastAsia="Times New Roman" w:cs="Times New Roman"/>
          <w:spacing w:val="1"/>
        </w:rPr>
        <w:t>t</w:t>
      </w:r>
      <w:r w:rsidR="00833C28" w:rsidRPr="00637F40">
        <w:rPr>
          <w:rFonts w:eastAsia="Times New Roman" w:cs="Times New Roman"/>
          <w:spacing w:val="-2"/>
        </w:rPr>
        <w:t>r</w:t>
      </w:r>
      <w:r w:rsidR="00833C28" w:rsidRPr="00637F40">
        <w:rPr>
          <w:rFonts w:eastAsia="Times New Roman" w:cs="Times New Roman"/>
        </w:rPr>
        <w:t>ac</w:t>
      </w:r>
      <w:r w:rsidR="00833C28" w:rsidRPr="00637F40">
        <w:rPr>
          <w:rFonts w:eastAsia="Times New Roman" w:cs="Times New Roman"/>
          <w:spacing w:val="-1"/>
        </w:rPr>
        <w:t>t</w:t>
      </w:r>
      <w:r w:rsidR="00833C28" w:rsidRPr="00637F40">
        <w:rPr>
          <w:rFonts w:eastAsia="Times New Roman" w:cs="Times New Roman"/>
        </w:rPr>
        <w:t>or</w:t>
      </w:r>
      <w:r w:rsidR="00833C28"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as</w:t>
      </w:r>
      <w:r w:rsidRPr="00637F40">
        <w:rPr>
          <w:rFonts w:eastAsia="Times New Roman" w:cs="Times New Roman"/>
        </w:rPr>
        <w:t>ons</w:t>
      </w:r>
      <w:r w:rsidRPr="00637F40">
        <w:rPr>
          <w:rFonts w:eastAsia="Times New Roman" w:cs="Times New Roman"/>
          <w:spacing w:val="1"/>
        </w:rPr>
        <w:t xml:space="preserve"> i</w:t>
      </w:r>
      <w:r w:rsidRPr="00637F40">
        <w:rPr>
          <w:rFonts w:eastAsia="Times New Roman" w:cs="Times New Roman"/>
          <w:spacing w:val="-2"/>
        </w:rPr>
        <w:t>n</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spacing w:val="-2"/>
        </w:rPr>
        <w:t>u</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 but not</w:t>
      </w:r>
      <w:r w:rsidRPr="00637F40">
        <w:rPr>
          <w:rFonts w:eastAsia="Times New Roman" w:cs="Times New Roman"/>
          <w:spacing w:val="1"/>
        </w:rPr>
        <w:t xml:space="preserve"> </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w:t>
      </w:r>
    </w:p>
    <w:p w:rsidR="008E1900" w:rsidRPr="00637F40" w:rsidRDefault="008E1900" w:rsidP="00637F40">
      <w:pPr>
        <w:ind w:right="90"/>
        <w:rPr>
          <w:rFonts w:cs="Times New Roman"/>
        </w:rPr>
      </w:pPr>
    </w:p>
    <w:p w:rsidR="008E1900" w:rsidRPr="00637F40" w:rsidRDefault="008E1900" w:rsidP="00637F40">
      <w:pPr>
        <w:ind w:left="810" w:right="90" w:hanging="360"/>
        <w:rPr>
          <w:rFonts w:eastAsia="Times New Roman" w:cs="Times New Roman"/>
        </w:rPr>
      </w:pPr>
      <w:r w:rsidRPr="00637F40">
        <w:rPr>
          <w:rFonts w:eastAsia="Times New Roman" w:cs="Times New Roman"/>
        </w:rPr>
        <w:t xml:space="preserve">a)  </w:t>
      </w:r>
      <w:r w:rsidRPr="00637F40">
        <w:rPr>
          <w:rFonts w:eastAsia="Times New Roman" w:cs="Times New Roman"/>
          <w:spacing w:val="23"/>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of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on</w:t>
      </w:r>
      <w:r w:rsidRPr="00637F40">
        <w:rPr>
          <w:rFonts w:eastAsia="Times New Roman" w:cs="Times New Roman"/>
          <w:spacing w:val="-2"/>
        </w:rPr>
        <w:t>y</w:t>
      </w:r>
      <w:r w:rsidRPr="00637F40">
        <w:rPr>
          <w:rFonts w:eastAsia="Times New Roman" w:cs="Times New Roman"/>
        </w:rPr>
        <w:t>, a</w:t>
      </w:r>
      <w:r w:rsidRPr="00637F40">
        <w:rPr>
          <w:rFonts w:eastAsia="Times New Roman" w:cs="Times New Roman"/>
          <w:spacing w:val="1"/>
        </w:rPr>
        <w:t xml:space="preserve"> </w:t>
      </w:r>
      <w:r w:rsidRPr="00637F40">
        <w:rPr>
          <w:rFonts w:eastAsia="Times New Roman" w:cs="Times New Roman"/>
          <w:spacing w:val="-2"/>
        </w:rPr>
        <w:t>cr</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rPr>
        <w:t xml:space="preserve">ce,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sd</w:t>
      </w:r>
      <w:r w:rsidRPr="00637F40">
        <w:rPr>
          <w:rFonts w:eastAsia="Times New Roman" w:cs="Times New Roman"/>
          <w:spacing w:val="-2"/>
        </w:rPr>
        <w:t>e</w:t>
      </w:r>
      <w:r w:rsidRPr="00637F40">
        <w:rPr>
          <w:rFonts w:eastAsia="Times New Roman" w:cs="Times New Roman"/>
          <w:spacing w:val="-4"/>
        </w:rPr>
        <w:t>m</w:t>
      </w:r>
      <w:r w:rsidRPr="00637F40">
        <w:rPr>
          <w:rFonts w:eastAsia="Times New Roman" w:cs="Times New Roman"/>
        </w:rPr>
        <w:t>eanor</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al</w:t>
      </w:r>
      <w:r w:rsidRPr="00637F40">
        <w:rPr>
          <w:rFonts w:eastAsia="Times New Roman" w:cs="Times New Roman"/>
          <w:spacing w:val="1"/>
        </w:rPr>
        <w:t xml:space="preserve"> t</w:t>
      </w:r>
      <w:r w:rsidRPr="00637F40">
        <w:rPr>
          <w:rFonts w:eastAsia="Times New Roman" w:cs="Times New Roman"/>
        </w:rPr>
        <w:t>u</w:t>
      </w:r>
      <w:r w:rsidRPr="00637F40">
        <w:rPr>
          <w:rFonts w:eastAsia="Times New Roman" w:cs="Times New Roman"/>
          <w:spacing w:val="-2"/>
        </w:rPr>
        <w:t>r</w:t>
      </w:r>
      <w:r w:rsidRPr="00637F40">
        <w:rPr>
          <w:rFonts w:eastAsia="Times New Roman" w:cs="Times New Roman"/>
        </w:rPr>
        <w:t>p</w:t>
      </w:r>
      <w:r w:rsidRPr="00637F40">
        <w:rPr>
          <w:rFonts w:eastAsia="Times New Roman" w:cs="Times New Roman"/>
          <w:spacing w:val="1"/>
        </w:rPr>
        <w:t>it</w:t>
      </w:r>
      <w:r w:rsidRPr="00637F40">
        <w:rPr>
          <w:rFonts w:eastAsia="Times New Roman" w:cs="Times New Roman"/>
          <w:spacing w:val="-2"/>
        </w:rPr>
        <w:t>u</w:t>
      </w:r>
      <w:r w:rsidRPr="00637F40">
        <w:rPr>
          <w:rFonts w:eastAsia="Times New Roman" w:cs="Times New Roman"/>
        </w:rPr>
        <w:t xml:space="preserve">de. </w:t>
      </w:r>
    </w:p>
    <w:p w:rsidR="008E1900" w:rsidRPr="00637F40" w:rsidRDefault="008E1900" w:rsidP="00637F40">
      <w:pPr>
        <w:ind w:left="432" w:right="90"/>
        <w:rPr>
          <w:rFonts w:eastAsia="Times New Roman" w:cs="Times New Roman"/>
        </w:rPr>
      </w:pPr>
      <w:r w:rsidRPr="00637F40">
        <w:rPr>
          <w:rFonts w:eastAsia="Times New Roman" w:cs="Times New Roman"/>
        </w:rPr>
        <w:br/>
        <w:t xml:space="preserve">b)  </w:t>
      </w:r>
      <w:r w:rsidRPr="00637F40">
        <w:rPr>
          <w:rFonts w:eastAsia="Times New Roman" w:cs="Times New Roman"/>
          <w:spacing w:val="11"/>
        </w:rPr>
        <w:t xml:space="preserve"> </w:t>
      </w:r>
      <w:r w:rsidRPr="00637F40">
        <w:rPr>
          <w:rFonts w:eastAsia="Times New Roman" w:cs="Times New Roman"/>
          <w:spacing w:val="12"/>
        </w:rPr>
        <w:t>F</w:t>
      </w:r>
      <w:r w:rsidRPr="00637F40">
        <w:rPr>
          <w:rFonts w:eastAsia="Times New Roman" w:cs="Times New Roman"/>
          <w:spacing w:val="10"/>
        </w:rPr>
        <w:t>a</w:t>
      </w:r>
      <w:r w:rsidRPr="00637F40">
        <w:rPr>
          <w:rFonts w:eastAsia="Times New Roman" w:cs="Times New Roman"/>
          <w:spacing w:val="11"/>
        </w:rPr>
        <w:t>l</w:t>
      </w:r>
      <w:r w:rsidRPr="00637F40">
        <w:rPr>
          <w:rFonts w:eastAsia="Times New Roman" w:cs="Times New Roman"/>
          <w:spacing w:val="10"/>
        </w:rPr>
        <w:t>s</w:t>
      </w:r>
      <w:r w:rsidRPr="00637F40">
        <w:rPr>
          <w:rFonts w:eastAsia="Times New Roman" w:cs="Times New Roman"/>
          <w:spacing w:val="11"/>
        </w:rPr>
        <w:t>i</w:t>
      </w:r>
      <w:r w:rsidRPr="00637F40">
        <w:rPr>
          <w:rFonts w:eastAsia="Times New Roman" w:cs="Times New Roman"/>
          <w:spacing w:val="10"/>
        </w:rPr>
        <w:t>f</w:t>
      </w:r>
      <w:r w:rsidRPr="00637F40">
        <w:rPr>
          <w:rFonts w:eastAsia="Times New Roman" w:cs="Times New Roman"/>
          <w:spacing w:val="13"/>
        </w:rPr>
        <w:t>i</w:t>
      </w:r>
      <w:r w:rsidRPr="00637F40">
        <w:rPr>
          <w:rFonts w:eastAsia="Times New Roman" w:cs="Times New Roman"/>
          <w:spacing w:val="10"/>
        </w:rPr>
        <w:t>ca</w:t>
      </w:r>
      <w:r w:rsidRPr="00637F40">
        <w:rPr>
          <w:rFonts w:eastAsia="Times New Roman" w:cs="Times New Roman"/>
          <w:spacing w:val="11"/>
        </w:rPr>
        <w:t>ti</w:t>
      </w:r>
      <w:r w:rsidRPr="00637F40">
        <w:rPr>
          <w:rFonts w:eastAsia="Times New Roman" w:cs="Times New Roman"/>
          <w:spacing w:val="12"/>
        </w:rPr>
        <w:t>o</w:t>
      </w:r>
      <w:r w:rsidRPr="00637F40">
        <w:rPr>
          <w:rFonts w:eastAsia="Times New Roman" w:cs="Times New Roman"/>
        </w:rPr>
        <w:t>n</w:t>
      </w:r>
      <w:r w:rsidRPr="00637F40">
        <w:rPr>
          <w:rFonts w:eastAsia="Times New Roman" w:cs="Times New Roman"/>
          <w:spacing w:val="12"/>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en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ed on</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rPr>
        <w:t>docu</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sub</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rPr>
        <w:br/>
      </w:r>
    </w:p>
    <w:p w:rsidR="008E1900" w:rsidRPr="00637F40" w:rsidRDefault="008E1900" w:rsidP="00637F40">
      <w:pPr>
        <w:ind w:left="792" w:right="90" w:hanging="360"/>
        <w:rPr>
          <w:rFonts w:eastAsia="Times New Roman" w:cs="Times New Roman"/>
        </w:rPr>
      </w:pPr>
      <w:r w:rsidRPr="00637F40">
        <w:rPr>
          <w:rFonts w:eastAsia="Times New Roman" w:cs="Times New Roman"/>
        </w:rPr>
        <w:t xml:space="preserve">c)  </w:t>
      </w:r>
      <w:r w:rsidRPr="00637F40">
        <w:rPr>
          <w:rFonts w:eastAsia="Times New Roman" w:cs="Times New Roman"/>
          <w:spacing w:val="13"/>
        </w:rPr>
        <w:t xml:space="preserve"> </w:t>
      </w:r>
      <w:r w:rsidRPr="00637F40">
        <w:rPr>
          <w:rFonts w:eastAsia="Times New Roman" w:cs="Times New Roman"/>
          <w:spacing w:val="-2"/>
        </w:rPr>
        <w:t>I</w:t>
      </w:r>
      <w:r w:rsidRPr="00637F40">
        <w:rPr>
          <w:rFonts w:eastAsia="Times New Roman" w:cs="Times New Roman"/>
          <w:spacing w:val="-1"/>
        </w:rPr>
        <w:t>m</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oper</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ndu</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nc</w:t>
      </w:r>
      <w:r w:rsidRPr="00637F40">
        <w:rPr>
          <w:rFonts w:eastAsia="Times New Roman" w:cs="Times New Roman"/>
          <w:spacing w:val="-1"/>
        </w:rPr>
        <w:t>l</w:t>
      </w:r>
      <w:r w:rsidRPr="00637F40">
        <w:rPr>
          <w:rFonts w:eastAsia="Times New Roman" w:cs="Times New Roman"/>
        </w:rPr>
        <w:t>ud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5"/>
        </w:rPr>
        <w:t xml:space="preserve"> </w:t>
      </w:r>
      <w:r w:rsidRPr="00637F40">
        <w:rPr>
          <w:rFonts w:eastAsia="Times New Roman" w:cs="Times New Roman"/>
        </w:rPr>
        <w:t>c</w:t>
      </w:r>
      <w:r w:rsidRPr="00637F40">
        <w:rPr>
          <w:rFonts w:eastAsia="Times New Roman" w:cs="Times New Roman"/>
          <w:spacing w:val="1"/>
        </w:rPr>
        <w:t>ri</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rPr>
        <w:t>a</w:t>
      </w:r>
      <w:r w:rsidRPr="00637F40">
        <w:rPr>
          <w:rFonts w:eastAsia="Times New Roman" w:cs="Times New Roman"/>
          <w:spacing w:val="-4"/>
        </w:rPr>
        <w:t>m</w:t>
      </w:r>
      <w:r w:rsidRPr="00637F40">
        <w:rPr>
          <w:rFonts w:eastAsia="Times New Roman" w:cs="Times New Roman"/>
        </w:rPr>
        <w:t>ous, d</w:t>
      </w:r>
      <w:r w:rsidRPr="00637F40">
        <w:rPr>
          <w:rFonts w:eastAsia="Times New Roman" w:cs="Times New Roman"/>
          <w:spacing w:val="-1"/>
        </w:rPr>
        <w:t>i</w:t>
      </w:r>
      <w:r w:rsidRPr="00637F40">
        <w:rPr>
          <w:rFonts w:eastAsia="Times New Roman" w:cs="Times New Roman"/>
        </w:rPr>
        <w:t>sho</w:t>
      </w:r>
      <w:r w:rsidRPr="00637F40">
        <w:rPr>
          <w:rFonts w:eastAsia="Times New Roman" w:cs="Times New Roman"/>
          <w:spacing w:val="-2"/>
        </w:rPr>
        <w:t>n</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1"/>
        </w:rPr>
        <w:t>m</w:t>
      </w:r>
      <w:r w:rsidRPr="00637F40">
        <w:rPr>
          <w:rFonts w:eastAsia="Times New Roman" w:cs="Times New Roman"/>
          <w:spacing w:val="-4"/>
        </w:rPr>
        <w:t>m</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no</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ou</w:t>
      </w:r>
      <w:r w:rsidRPr="00637F40">
        <w:rPr>
          <w:rFonts w:eastAsia="Times New Roman" w:cs="Times New Roman"/>
          <w:spacing w:val="-2"/>
        </w:rPr>
        <w:t>s</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f</w:t>
      </w:r>
      <w:r w:rsidRPr="00637F40">
        <w:rPr>
          <w:rFonts w:eastAsia="Times New Roman" w:cs="Times New Roman"/>
          <w:spacing w:val="-2"/>
        </w:rPr>
        <w:t>u</w:t>
      </w:r>
      <w:r w:rsidRPr="00637F40">
        <w:rPr>
          <w:rFonts w:eastAsia="Times New Roman" w:cs="Times New Roman"/>
        </w:rPr>
        <w:t>l condu</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cond</w:t>
      </w:r>
      <w:r w:rsidRPr="00637F40">
        <w:rPr>
          <w:rFonts w:eastAsia="Times New Roman" w:cs="Times New Roman"/>
          <w:spacing w:val="-2"/>
        </w:rPr>
        <w:t>u</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dv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se</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r</w:t>
      </w:r>
      <w:r w:rsidRPr="00637F40">
        <w:rPr>
          <w:rFonts w:eastAsia="Times New Roman" w:cs="Times New Roman"/>
          <w:spacing w:val="-2"/>
        </w:rPr>
        <w:t>eg</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rPr>
        <w:t>duct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 xml:space="preserve">ly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w:t>
      </w:r>
    </w:p>
    <w:p w:rsidR="008E1900" w:rsidRPr="00637F40" w:rsidRDefault="008E1900" w:rsidP="00637F40">
      <w:pPr>
        <w:ind w:left="432" w:right="90"/>
        <w:jc w:val="both"/>
        <w:rPr>
          <w:rFonts w:cs="Times New Roman"/>
        </w:rPr>
      </w:pPr>
    </w:p>
    <w:p w:rsidR="008E1900" w:rsidRPr="00637F40" w:rsidRDefault="008E1900" w:rsidP="00637F40">
      <w:pPr>
        <w:ind w:left="792" w:right="90" w:hanging="360"/>
        <w:rPr>
          <w:rFonts w:eastAsia="Times New Roman" w:cs="Times New Roman"/>
        </w:rPr>
      </w:pPr>
      <w:r w:rsidRPr="00637F40">
        <w:rPr>
          <w:rFonts w:eastAsia="Times New Roman" w:cs="Times New Roman"/>
          <w:spacing w:val="-7"/>
        </w:rPr>
        <w:t>d</w:t>
      </w:r>
      <w:r w:rsidRPr="00637F40">
        <w:rPr>
          <w:rFonts w:eastAsia="Times New Roman" w:cs="Times New Roman"/>
        </w:rPr>
        <w:t xml:space="preserve">)  </w:t>
      </w:r>
      <w:r w:rsidRPr="00637F40">
        <w:rPr>
          <w:rFonts w:eastAsia="Times New Roman" w:cs="Times New Roman"/>
          <w:spacing w:val="9"/>
        </w:rPr>
        <w:t xml:space="preserve"> </w:t>
      </w:r>
      <w:r w:rsidRPr="00637F40">
        <w:rPr>
          <w:rFonts w:eastAsia="Times New Roman" w:cs="Times New Roman"/>
          <w:spacing w:val="-1"/>
        </w:rPr>
        <w:t>A</w:t>
      </w:r>
      <w:r w:rsidRPr="00637F40">
        <w:rPr>
          <w:rFonts w:eastAsia="Times New Roman" w:cs="Times New Roman"/>
        </w:rPr>
        <w:t>ny</w:t>
      </w:r>
      <w:r w:rsidRPr="00637F40">
        <w:rPr>
          <w:rFonts w:eastAsia="Times New Roman" w:cs="Times New Roman"/>
          <w:spacing w:val="-2"/>
        </w:rPr>
        <w:t xml:space="preserve"> </w:t>
      </w:r>
      <w:r w:rsidRPr="00637F40">
        <w:rPr>
          <w:rFonts w:eastAsia="Times New Roman" w:cs="Times New Roman"/>
        </w:rPr>
        <w:t>beha</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3"/>
        </w:rPr>
        <w:t>j</w:t>
      </w:r>
      <w:r w:rsidRPr="00637F40">
        <w:rPr>
          <w:rFonts w:eastAsia="Times New Roman" w:cs="Times New Roman"/>
        </w:rPr>
        <w:t>ud</w:t>
      </w:r>
      <w:r w:rsidRPr="00637F40">
        <w:rPr>
          <w:rFonts w:eastAsia="Times New Roman" w:cs="Times New Roman"/>
          <w:spacing w:val="-2"/>
        </w:rPr>
        <w:t>g</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p</w:t>
      </w:r>
      <w:r w:rsidRPr="00637F40">
        <w:rPr>
          <w:rFonts w:eastAsia="Times New Roman" w:cs="Times New Roman"/>
          <w:spacing w:val="-2"/>
        </w:rPr>
        <w:t>os</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spacing w:val="1"/>
        </w:rPr>
        <w:t>ti</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r</w:t>
      </w:r>
      <w:r w:rsidRPr="00637F40">
        <w:rPr>
          <w:rFonts w:eastAsia="Times New Roman" w:cs="Times New Roman"/>
        </w:rPr>
        <w:t>eat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D</w:t>
      </w:r>
      <w:r w:rsidRPr="00637F40">
        <w:rPr>
          <w:rFonts w:eastAsia="Times New Roman" w:cs="Times New Roman"/>
          <w:spacing w:val="-4"/>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0"/>
        </w:rPr>
        <w:t>fac</w:t>
      </w:r>
      <w:r w:rsidRPr="00637F40">
        <w:rPr>
          <w:rFonts w:eastAsia="Times New Roman" w:cs="Times New Roman"/>
          <w:spacing w:val="11"/>
        </w:rPr>
        <w:t>i</w:t>
      </w:r>
      <w:r w:rsidRPr="00637F40">
        <w:rPr>
          <w:rFonts w:eastAsia="Times New Roman" w:cs="Times New Roman"/>
          <w:spacing w:val="8"/>
        </w:rPr>
        <w:t>l</w:t>
      </w:r>
      <w:r w:rsidRPr="00637F40">
        <w:rPr>
          <w:rFonts w:eastAsia="Times New Roman" w:cs="Times New Roman"/>
          <w:spacing w:val="11"/>
        </w:rPr>
        <w:t>it</w:t>
      </w:r>
      <w:r w:rsidRPr="00637F40">
        <w:rPr>
          <w:rFonts w:eastAsia="Times New Roman" w:cs="Times New Roman"/>
          <w:spacing w:val="8"/>
        </w:rPr>
        <w:t>i</w:t>
      </w:r>
      <w:r w:rsidRPr="00637F40">
        <w:rPr>
          <w:rFonts w:eastAsia="Times New Roman" w:cs="Times New Roman"/>
          <w:spacing w:val="10"/>
        </w:rPr>
        <w:t>es</w:t>
      </w:r>
      <w:r w:rsidRPr="00637F40">
        <w:rPr>
          <w:rFonts w:eastAsia="Times New Roman" w:cs="Times New Roman"/>
        </w:rPr>
        <w:t>,</w:t>
      </w:r>
      <w:r w:rsidRPr="00637F40">
        <w:rPr>
          <w:rFonts w:eastAsia="Times New Roman" w:cs="Times New Roman"/>
          <w:spacing w:val="10"/>
        </w:rPr>
        <w:t xml:space="preserve"> </w:t>
      </w:r>
      <w:r w:rsidRPr="00637F40">
        <w:rPr>
          <w:rFonts w:eastAsia="Times New Roman" w:cs="Times New Roman"/>
        </w:rPr>
        <w:t>s</w:t>
      </w:r>
      <w:r w:rsidRPr="00637F40">
        <w:rPr>
          <w:rFonts w:eastAsia="Times New Roman" w:cs="Times New Roman"/>
          <w:spacing w:val="-2"/>
        </w:rPr>
        <w:t>e</w:t>
      </w:r>
      <w:r w:rsidRPr="00637F40">
        <w:rPr>
          <w:rFonts w:eastAsia="Times New Roman" w:cs="Times New Roman"/>
        </w:rPr>
        <w:t>ns</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1"/>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00833C28" w:rsidRPr="00637F40">
        <w:rPr>
          <w:rFonts w:eastAsia="Times New Roman" w:cs="Times New Roman"/>
          <w:spacing w:val="1"/>
        </w:rPr>
        <w:t>and/</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eso</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rPr>
        <w:t>s.</w:t>
      </w:r>
    </w:p>
    <w:p w:rsidR="008E1900" w:rsidRPr="00637F40" w:rsidRDefault="008E1900" w:rsidP="00637F40">
      <w:pPr>
        <w:ind w:right="90"/>
        <w:rPr>
          <w:rFonts w:cs="Times New Roman"/>
        </w:rPr>
      </w:pPr>
    </w:p>
    <w:p w:rsidR="008E1900" w:rsidRPr="00637F40" w:rsidRDefault="008E1900" w:rsidP="00637F40">
      <w:pPr>
        <w:tabs>
          <w:tab w:val="left" w:pos="3620"/>
        </w:tabs>
        <w:ind w:left="360" w:right="90" w:hanging="360"/>
        <w:rPr>
          <w:rFonts w:eastAsia="Times New Roman" w:cs="Times New Roman"/>
        </w:rPr>
      </w:pPr>
      <w:r w:rsidRPr="00637F40">
        <w:rPr>
          <w:rFonts w:eastAsia="Times New Roman" w:cs="Times New Roman"/>
        </w:rPr>
        <w:t xml:space="preserve">3)  </w:t>
      </w:r>
      <w:r w:rsidRPr="00637F40">
        <w:rPr>
          <w:rFonts w:eastAsia="Times New Roman" w:cs="Times New Roman"/>
          <w:spacing w:val="11"/>
        </w:rPr>
        <w:t xml:space="preserve"> </w:t>
      </w:r>
      <w:r w:rsidRPr="00637F40">
        <w:rPr>
          <w:rFonts w:eastAsia="Times New Roman" w:cs="Times New Roman"/>
          <w:spacing w:val="-1"/>
          <w:u w:val="single" w:color="000000"/>
        </w:rPr>
        <w:t>C</w:t>
      </w:r>
      <w:r w:rsidRPr="00637F40">
        <w:rPr>
          <w:rFonts w:eastAsia="Times New Roman" w:cs="Times New Roman"/>
          <w:spacing w:val="1"/>
          <w:u w:val="single" w:color="000000"/>
        </w:rPr>
        <w:t>iti</w:t>
      </w:r>
      <w:r w:rsidRPr="00637F40">
        <w:rPr>
          <w:rFonts w:eastAsia="Times New Roman" w:cs="Times New Roman"/>
          <w:spacing w:val="-2"/>
          <w:u w:val="single" w:color="000000"/>
        </w:rPr>
        <w:t>z</w:t>
      </w:r>
      <w:r w:rsidRPr="00637F40">
        <w:rPr>
          <w:rFonts w:eastAsia="Times New Roman" w:cs="Times New Roman"/>
          <w:u w:val="single" w:color="000000"/>
        </w:rPr>
        <w:t>e</w:t>
      </w:r>
      <w:r w:rsidRPr="00637F40">
        <w:rPr>
          <w:rFonts w:eastAsia="Times New Roman" w:cs="Times New Roman"/>
          <w:spacing w:val="-2"/>
          <w:u w:val="single" w:color="000000"/>
        </w:rPr>
        <w:t>n</w:t>
      </w:r>
      <w:r w:rsidRPr="00637F40">
        <w:rPr>
          <w:rFonts w:eastAsia="Times New Roman" w:cs="Times New Roman"/>
          <w:u w:val="single" w:color="000000"/>
        </w:rPr>
        <w:t>sh</w:t>
      </w:r>
      <w:r w:rsidRPr="00637F40">
        <w:rPr>
          <w:rFonts w:eastAsia="Times New Roman" w:cs="Times New Roman"/>
          <w:spacing w:val="1"/>
          <w:u w:val="single" w:color="000000"/>
        </w:rPr>
        <w:t>ip</w:t>
      </w:r>
      <w:r w:rsidRPr="00637F40">
        <w:rPr>
          <w:rFonts w:eastAsia="Times New Roman" w:cs="Times New Roman"/>
          <w:spacing w:val="-4"/>
          <w:u w:val="single" w:color="000000"/>
        </w:rPr>
        <w:t xml:space="preserve"> </w:t>
      </w:r>
      <w:r w:rsidRPr="00637F40">
        <w:rPr>
          <w:rFonts w:eastAsia="Times New Roman" w:cs="Times New Roman"/>
          <w:u w:val="single" w:color="000000"/>
        </w:rPr>
        <w:t xml:space="preserve">and </w:t>
      </w:r>
      <w:r w:rsidRPr="00637F40">
        <w:rPr>
          <w:rFonts w:eastAsia="Times New Roman" w:cs="Times New Roman"/>
          <w:spacing w:val="-4"/>
          <w:u w:val="single" w:color="000000"/>
        </w:rPr>
        <w:t>A</w:t>
      </w:r>
      <w:r w:rsidRPr="00637F40">
        <w:rPr>
          <w:rFonts w:eastAsia="Times New Roman" w:cs="Times New Roman"/>
          <w:spacing w:val="1"/>
          <w:u w:val="single" w:color="000000"/>
        </w:rPr>
        <w:t>li</w:t>
      </w:r>
      <w:r w:rsidRPr="00637F40">
        <w:rPr>
          <w:rFonts w:eastAsia="Times New Roman" w:cs="Times New Roman"/>
          <w:spacing w:val="-2"/>
          <w:u w:val="single" w:color="000000"/>
        </w:rPr>
        <w:t>e</w:t>
      </w:r>
      <w:r w:rsidRPr="00637F40">
        <w:rPr>
          <w:rFonts w:eastAsia="Times New Roman" w:cs="Times New Roman"/>
          <w:u w:val="single" w:color="000000"/>
        </w:rPr>
        <w:t>n S</w:t>
      </w:r>
      <w:r w:rsidRPr="00637F40">
        <w:rPr>
          <w:rFonts w:eastAsia="Times New Roman" w:cs="Times New Roman"/>
          <w:spacing w:val="1"/>
          <w:u w:val="single" w:color="000000"/>
        </w:rPr>
        <w:t>t</w:t>
      </w:r>
      <w:r w:rsidRPr="00637F40">
        <w:rPr>
          <w:rFonts w:eastAsia="Times New Roman" w:cs="Times New Roman"/>
          <w:spacing w:val="-2"/>
          <w:u w:val="single" w:color="000000"/>
        </w:rPr>
        <w:t>a</w:t>
      </w:r>
      <w:r w:rsidRPr="00637F40">
        <w:rPr>
          <w:rFonts w:eastAsia="Times New Roman" w:cs="Times New Roman"/>
          <w:spacing w:val="1"/>
          <w:u w:val="single" w:color="000000"/>
        </w:rPr>
        <w:t>t</w:t>
      </w:r>
      <w:r w:rsidRPr="00637F40">
        <w:rPr>
          <w:rFonts w:eastAsia="Times New Roman" w:cs="Times New Roman"/>
          <w:spacing w:val="-2"/>
          <w:u w:val="single" w:color="000000"/>
        </w:rPr>
        <w:t>u</w:t>
      </w:r>
      <w:r w:rsidRPr="00637F40">
        <w:rPr>
          <w:rFonts w:eastAsia="Times New Roman" w:cs="Times New Roman"/>
          <w:u w:val="single" w:color="000000"/>
        </w:rPr>
        <w:t>s</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on</w:t>
      </w:r>
      <w:r w:rsidRPr="00637F40">
        <w:rPr>
          <w:rFonts w:eastAsia="Times New Roman" w:cs="Times New Roman"/>
          <w:spacing w:val="1"/>
        </w:rPr>
        <w:t>it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an</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en</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u</w:t>
      </w:r>
      <w:r w:rsidRPr="00637F40">
        <w:rPr>
          <w:rFonts w:eastAsia="Times New Roman" w:cs="Times New Roman"/>
        </w:rPr>
        <w:t xml:space="preserve">ed </w:t>
      </w:r>
      <w:r w:rsidRPr="00637F40">
        <w:rPr>
          <w:rFonts w:eastAsia="Times New Roman" w:cs="Times New Roman"/>
          <w:spacing w:val="-2"/>
        </w:rPr>
        <w:t>a</w:t>
      </w:r>
      <w:r w:rsidRPr="00637F40">
        <w:rPr>
          <w:rFonts w:eastAsia="Times New Roman" w:cs="Times New Roman"/>
        </w:rPr>
        <w:t>u</w:t>
      </w:r>
      <w:r w:rsidRPr="00637F40">
        <w:rPr>
          <w:rFonts w:eastAsia="Times New Roman" w:cs="Times New Roman"/>
          <w:spacing w:val="1"/>
        </w:rPr>
        <w:t>t</w:t>
      </w:r>
      <w:r w:rsidRPr="00637F40">
        <w:rPr>
          <w:rFonts w:eastAsia="Times New Roman" w:cs="Times New Roman"/>
        </w:rPr>
        <w:t>ho</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 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oy</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U</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es.  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o</w:t>
      </w:r>
      <w:r w:rsidRPr="00637F40">
        <w:rPr>
          <w:rFonts w:eastAsia="Times New Roman" w:cs="Times New Roman"/>
        </w:rPr>
        <w:t>cu</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00833C28" w:rsidRPr="00637F40">
        <w:rPr>
          <w:rFonts w:eastAsia="Times New Roman" w:cs="Times New Roman"/>
          <w:spacing w:val="1"/>
        </w:rPr>
        <w:t xml:space="preserve">Contracting </w:t>
      </w:r>
      <w:r w:rsidR="00EA10FA" w:rsidRPr="00637F40">
        <w:rPr>
          <w:rFonts w:eastAsia="Times New Roman" w:cs="Times New Roman"/>
          <w:spacing w:val="1"/>
        </w:rPr>
        <w:t>Officer</w:t>
      </w:r>
      <w:r w:rsidRPr="00637F40">
        <w:rPr>
          <w:rFonts w:eastAsia="Times New Roman" w:cs="Times New Roman"/>
          <w:spacing w:val="-1"/>
        </w:rPr>
        <w:t xml:space="preserve"> </w:t>
      </w:r>
      <w:r w:rsidRPr="00637F40">
        <w:rPr>
          <w:rFonts w:eastAsia="Times New Roman" w:cs="Times New Roman"/>
          <w:i/>
        </w:rPr>
        <w:t>or</w:t>
      </w:r>
      <w:r w:rsidRPr="00637F40">
        <w:rPr>
          <w:rFonts w:eastAsia="Times New Roman" w:cs="Times New Roman"/>
          <w:i/>
          <w:spacing w:val="-4"/>
        </w:rPr>
        <w:t xml:space="preserve"> </w:t>
      </w:r>
      <w:r w:rsidRPr="00637F40">
        <w:rPr>
          <w:rFonts w:eastAsia="Times New Roman" w:cs="Times New Roman"/>
          <w:spacing w:val="1"/>
        </w:rPr>
        <w:t>t</w:t>
      </w:r>
      <w:r w:rsidRPr="00637F40">
        <w:rPr>
          <w:rFonts w:eastAsia="Times New Roman" w:cs="Times New Roman"/>
        </w:rPr>
        <w:t xml:space="preserve">he </w:t>
      </w:r>
      <w:r w:rsidR="00833C28" w:rsidRPr="00637F40">
        <w:rPr>
          <w:rFonts w:eastAsia="Times New Roman" w:cs="Times New Roman"/>
        </w:rPr>
        <w:t>Contracting Officer’s Representative (</w:t>
      </w:r>
      <w:r w:rsidRPr="00637F40">
        <w:rPr>
          <w:rFonts w:eastAsia="Times New Roman" w:cs="Times New Roman"/>
          <w:spacing w:val="-1"/>
        </w:rPr>
        <w:t>CO</w:t>
      </w:r>
      <w:r w:rsidRPr="00637F40">
        <w:rPr>
          <w:rFonts w:eastAsia="Times New Roman" w:cs="Times New Roman"/>
        </w:rPr>
        <w:t>R</w:t>
      </w:r>
      <w:r w:rsidR="00833C28"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rPr>
        <w:t>du</w:t>
      </w:r>
      <w:r w:rsidRPr="00637F40">
        <w:rPr>
          <w:rFonts w:eastAsia="Times New Roman" w:cs="Times New Roman"/>
          <w:spacing w:val="1"/>
        </w:rPr>
        <w:t>ri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bac</w:t>
      </w:r>
      <w:r w:rsidRPr="00637F40">
        <w:rPr>
          <w:rFonts w:eastAsia="Times New Roman" w:cs="Times New Roman"/>
          <w:spacing w:val="-2"/>
        </w:rPr>
        <w:t>kg</w:t>
      </w:r>
      <w:r w:rsidRPr="00637F40">
        <w:rPr>
          <w:rFonts w:eastAsia="Times New Roman" w:cs="Times New Roman"/>
          <w:spacing w:val="1"/>
        </w:rPr>
        <w:t>r</w:t>
      </w:r>
      <w:r w:rsidRPr="00637F40">
        <w:rPr>
          <w:rFonts w:eastAsia="Times New Roman" w:cs="Times New Roman"/>
        </w:rPr>
        <w:t xml:space="preserve">ound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p</w:t>
      </w:r>
      <w:r w:rsidRPr="00637F40">
        <w:rPr>
          <w:rFonts w:eastAsia="Times New Roman" w:cs="Times New Roman"/>
          <w:spacing w:val="-2"/>
        </w:rPr>
        <w:t>r</w:t>
      </w:r>
      <w:r w:rsidRPr="00637F40">
        <w:rPr>
          <w:rFonts w:eastAsia="Times New Roman" w:cs="Times New Roman"/>
        </w:rPr>
        <w:t>oce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hat</w:t>
      </w:r>
      <w:r w:rsidRPr="00637F40">
        <w:rPr>
          <w:rFonts w:eastAsia="Times New Roman" w:cs="Times New Roman"/>
          <w:spacing w:val="-4"/>
        </w:rPr>
        <w:t xml:space="preserve"> </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li</w:t>
      </w:r>
      <w:r w:rsidRPr="00637F40">
        <w:rPr>
          <w:rFonts w:eastAsia="Times New Roman" w:cs="Times New Roman"/>
        </w:rPr>
        <w:t>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spacing w:val="-4"/>
        </w:rPr>
        <w:t>-</w:t>
      </w:r>
      <w:r w:rsidRPr="00637F40">
        <w:rPr>
          <w:rFonts w:eastAsia="Times New Roman" w:cs="Times New Roman"/>
          <w:spacing w:val="1"/>
        </w:rPr>
        <w:t>V</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spacing w:val="1"/>
        </w:rPr>
        <w:t>if</w:t>
      </w:r>
      <w:r w:rsidRPr="00637F40">
        <w:rPr>
          <w:rFonts w:eastAsia="Times New Roman" w:cs="Times New Roman"/>
        </w:rPr>
        <w:t>y</w:t>
      </w:r>
      <w:r w:rsidRPr="00637F40">
        <w:rPr>
          <w:rFonts w:eastAsia="Times New Roman" w:cs="Times New Roman"/>
          <w:spacing w:val="-2"/>
        </w:rPr>
        <w:t xml:space="preserve"> r</w:t>
      </w:r>
      <w:r w:rsidRPr="00637F40">
        <w:rPr>
          <w:rFonts w:eastAsia="Times New Roman" w:cs="Times New Roman"/>
        </w:rPr>
        <w:t>equ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h</w:t>
      </w:r>
      <w:r w:rsidRPr="00637F40">
        <w:rPr>
          <w:rFonts w:eastAsia="Times New Roman" w:cs="Times New Roman"/>
          <w:spacing w:val="-2"/>
        </w:rPr>
        <w:t xml:space="preserve">as </w:t>
      </w:r>
      <w:r w:rsidRPr="00637F40">
        <w:rPr>
          <w:rFonts w:eastAsia="Times New Roman" w:cs="Times New Roman"/>
        </w:rPr>
        <w:t xml:space="preserve">been </w:t>
      </w:r>
      <w:r w:rsidRPr="00637F40">
        <w:rPr>
          <w:rFonts w:eastAsia="Times New Roman" w:cs="Times New Roman"/>
          <w:spacing w:val="-4"/>
        </w:rPr>
        <w:t>m</w:t>
      </w:r>
      <w:r w:rsidRPr="00637F40">
        <w:rPr>
          <w:rFonts w:eastAsia="Times New Roman" w:cs="Times New Roman"/>
        </w:rPr>
        <w:t>et</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a</w:t>
      </w:r>
      <w:r w:rsidRPr="00637F40">
        <w:rPr>
          <w:rFonts w:eastAsia="Times New Roman" w:cs="Times New Roman"/>
        </w:rPr>
        <w:t xml:space="preserve">ch </w:t>
      </w:r>
      <w:r w:rsidR="00B25A7A" w:rsidRPr="00637F40">
        <w:rPr>
          <w:rFonts w:eastAsia="Times New Roman" w:cs="Times New Roman"/>
        </w:rPr>
        <w:t>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p>
    <w:p w:rsidR="008E1900" w:rsidRPr="00637F40" w:rsidRDefault="008E1900" w:rsidP="00637F40">
      <w:pPr>
        <w:ind w:right="90"/>
        <w:rPr>
          <w:rFonts w:cs="Times New Roman"/>
        </w:rPr>
      </w:pPr>
    </w:p>
    <w:p w:rsidR="008E1900" w:rsidRPr="00637F40" w:rsidRDefault="008E1900" w:rsidP="00637F40">
      <w:pPr>
        <w:ind w:left="360" w:right="90" w:hanging="360"/>
        <w:rPr>
          <w:rFonts w:eastAsia="Times New Roman" w:cs="Times New Roman"/>
        </w:rPr>
      </w:pPr>
      <w:r w:rsidRPr="00637F40">
        <w:rPr>
          <w:rFonts w:eastAsia="Times New Roman" w:cs="Times New Roman"/>
        </w:rPr>
        <w:t xml:space="preserve">4)  </w:t>
      </w:r>
      <w:r w:rsidRPr="00637F40">
        <w:rPr>
          <w:rFonts w:eastAsia="Times New Roman" w:cs="Times New Roman"/>
          <w:spacing w:val="11"/>
        </w:rPr>
        <w:t xml:space="preserve"> </w:t>
      </w:r>
      <w:r w:rsidRPr="00637F40">
        <w:rPr>
          <w:rFonts w:eastAsia="Times New Roman" w:cs="Times New Roman"/>
          <w:spacing w:val="-1"/>
          <w:u w:val="single" w:color="000000"/>
        </w:rPr>
        <w:t>B</w:t>
      </w:r>
      <w:r w:rsidRPr="00637F40">
        <w:rPr>
          <w:rFonts w:eastAsia="Times New Roman" w:cs="Times New Roman"/>
          <w:u w:val="single" w:color="000000"/>
        </w:rPr>
        <w:t>ac</w:t>
      </w:r>
      <w:r w:rsidRPr="00637F40">
        <w:rPr>
          <w:rFonts w:eastAsia="Times New Roman" w:cs="Times New Roman"/>
          <w:spacing w:val="-2"/>
          <w:u w:val="single" w:color="000000"/>
        </w:rPr>
        <w:t>kg</w:t>
      </w:r>
      <w:r w:rsidRPr="00637F40">
        <w:rPr>
          <w:rFonts w:eastAsia="Times New Roman" w:cs="Times New Roman"/>
          <w:spacing w:val="1"/>
          <w:u w:val="single" w:color="000000"/>
        </w:rPr>
        <w:t>r</w:t>
      </w:r>
      <w:r w:rsidRPr="00637F40">
        <w:rPr>
          <w:rFonts w:eastAsia="Times New Roman" w:cs="Times New Roman"/>
          <w:u w:val="single" w:color="000000"/>
        </w:rPr>
        <w:t>ound</w:t>
      </w:r>
      <w:r w:rsidRPr="00637F40">
        <w:rPr>
          <w:rFonts w:eastAsia="Times New Roman" w:cs="Times New Roman"/>
          <w:spacing w:val="2"/>
          <w:u w:val="single" w:color="000000"/>
        </w:rPr>
        <w:t xml:space="preserve"> </w:t>
      </w:r>
      <w:r w:rsidRPr="00637F40">
        <w:rPr>
          <w:rFonts w:eastAsia="Times New Roman" w:cs="Times New Roman"/>
          <w:spacing w:val="-4"/>
          <w:u w:val="single" w:color="000000"/>
        </w:rPr>
        <w:t>I</w:t>
      </w:r>
      <w:r w:rsidRPr="00637F40">
        <w:rPr>
          <w:rFonts w:eastAsia="Times New Roman" w:cs="Times New Roman"/>
          <w:u w:val="single" w:color="000000"/>
        </w:rPr>
        <w:t>n</w:t>
      </w:r>
      <w:r w:rsidRPr="00637F40">
        <w:rPr>
          <w:rFonts w:eastAsia="Times New Roman" w:cs="Times New Roman"/>
          <w:spacing w:val="-2"/>
          <w:u w:val="single" w:color="000000"/>
        </w:rPr>
        <w:t>v</w:t>
      </w:r>
      <w:r w:rsidRPr="00637F40">
        <w:rPr>
          <w:rFonts w:eastAsia="Times New Roman" w:cs="Times New Roman"/>
          <w:u w:val="single" w:color="000000"/>
        </w:rPr>
        <w:t>es</w:t>
      </w:r>
      <w:r w:rsidRPr="00637F40">
        <w:rPr>
          <w:rFonts w:eastAsia="Times New Roman" w:cs="Times New Roman"/>
          <w:spacing w:val="1"/>
          <w:u w:val="single" w:color="000000"/>
        </w:rPr>
        <w:t>ti</w:t>
      </w:r>
      <w:r w:rsidRPr="00637F40">
        <w:rPr>
          <w:rFonts w:eastAsia="Times New Roman" w:cs="Times New Roman"/>
          <w:spacing w:val="-2"/>
          <w:u w:val="single" w:color="000000"/>
        </w:rPr>
        <w:t>g</w:t>
      </w:r>
      <w:r w:rsidRPr="00637F40">
        <w:rPr>
          <w:rFonts w:eastAsia="Times New Roman" w:cs="Times New Roman"/>
          <w:u w:val="single" w:color="000000"/>
        </w:rPr>
        <w:t>a</w:t>
      </w:r>
      <w:r w:rsidRPr="00637F40">
        <w:rPr>
          <w:rFonts w:eastAsia="Times New Roman" w:cs="Times New Roman"/>
          <w:spacing w:val="1"/>
          <w:u w:val="single" w:color="000000"/>
        </w:rPr>
        <w:t>ti</w:t>
      </w:r>
      <w:r w:rsidRPr="00637F40">
        <w:rPr>
          <w:rFonts w:eastAsia="Times New Roman" w:cs="Times New Roman"/>
          <w:u w:val="single" w:color="000000"/>
        </w:rPr>
        <w:t>on</w:t>
      </w:r>
      <w:r w:rsidRPr="00637F40">
        <w:rPr>
          <w:rFonts w:eastAsia="Times New Roman" w:cs="Times New Roman"/>
          <w:spacing w:val="-2"/>
          <w:u w:val="single" w:color="000000"/>
        </w:rPr>
        <w:t xml:space="preserve"> a</w:t>
      </w:r>
      <w:r w:rsidRPr="00637F40">
        <w:rPr>
          <w:rFonts w:eastAsia="Times New Roman" w:cs="Times New Roman"/>
          <w:u w:val="single" w:color="000000"/>
        </w:rPr>
        <w:t xml:space="preserve">nd </w:t>
      </w:r>
      <w:r w:rsidRPr="00637F40">
        <w:rPr>
          <w:rFonts w:eastAsia="Times New Roman" w:cs="Times New Roman"/>
          <w:spacing w:val="-1"/>
          <w:u w:val="single" w:color="000000"/>
        </w:rPr>
        <w:t>A</w:t>
      </w:r>
      <w:r w:rsidRPr="00637F40">
        <w:rPr>
          <w:rFonts w:eastAsia="Times New Roman" w:cs="Times New Roman"/>
          <w:spacing w:val="-2"/>
          <w:u w:val="single" w:color="000000"/>
        </w:rPr>
        <w:t>d</w:t>
      </w:r>
      <w:r w:rsidRPr="00637F40">
        <w:rPr>
          <w:rFonts w:eastAsia="Times New Roman" w:cs="Times New Roman"/>
          <w:spacing w:val="3"/>
          <w:u w:val="single" w:color="000000"/>
        </w:rPr>
        <w:t>j</w:t>
      </w:r>
      <w:r w:rsidRPr="00637F40">
        <w:rPr>
          <w:rFonts w:eastAsia="Times New Roman" w:cs="Times New Roman"/>
          <w:u w:val="single" w:color="000000"/>
        </w:rPr>
        <w:t>u</w:t>
      </w:r>
      <w:r w:rsidRPr="00637F40">
        <w:rPr>
          <w:rFonts w:eastAsia="Times New Roman" w:cs="Times New Roman"/>
          <w:spacing w:val="-2"/>
          <w:u w:val="single" w:color="000000"/>
        </w:rPr>
        <w:t>d</w:t>
      </w:r>
      <w:r w:rsidRPr="00637F40">
        <w:rPr>
          <w:rFonts w:eastAsia="Times New Roman" w:cs="Times New Roman"/>
          <w:spacing w:val="1"/>
          <w:u w:val="single" w:color="000000"/>
        </w:rPr>
        <w:t>i</w:t>
      </w:r>
      <w:r w:rsidRPr="00637F40">
        <w:rPr>
          <w:rFonts w:eastAsia="Times New Roman" w:cs="Times New Roman"/>
          <w:u w:val="single" w:color="000000"/>
        </w:rPr>
        <w:t>c</w:t>
      </w:r>
      <w:r w:rsidRPr="00637F40">
        <w:rPr>
          <w:rFonts w:eastAsia="Times New Roman" w:cs="Times New Roman"/>
          <w:spacing w:val="-2"/>
          <w:u w:val="single" w:color="000000"/>
        </w:rPr>
        <w:t>a</w:t>
      </w:r>
      <w:r w:rsidRPr="00637F40">
        <w:rPr>
          <w:rFonts w:eastAsia="Times New Roman" w:cs="Times New Roman"/>
          <w:spacing w:val="1"/>
          <w:u w:val="single" w:color="000000"/>
        </w:rPr>
        <w:t>t</w:t>
      </w:r>
      <w:r w:rsidRPr="00637F40">
        <w:rPr>
          <w:rFonts w:eastAsia="Times New Roman" w:cs="Times New Roman"/>
          <w:spacing w:val="-1"/>
          <w:u w:val="single" w:color="000000"/>
        </w:rPr>
        <w:t>i</w:t>
      </w:r>
      <w:r w:rsidRPr="00637F40">
        <w:rPr>
          <w:rFonts w:eastAsia="Times New Roman" w:cs="Times New Roman"/>
          <w:u w:val="single" w:color="000000"/>
        </w:rPr>
        <w:t>o</w:t>
      </w:r>
      <w:r w:rsidRPr="00637F40">
        <w:rPr>
          <w:rFonts w:eastAsia="Times New Roman" w:cs="Times New Roman"/>
          <w:spacing w:val="-3"/>
          <w:u w:val="single" w:color="000000"/>
        </w:rPr>
        <w:t>n</w:t>
      </w:r>
      <w:r w:rsidRPr="00637F40">
        <w:rPr>
          <w:rFonts w:eastAsia="Times New Roman" w:cs="Times New Roman"/>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00833C28" w:rsidRPr="00637F40">
        <w:rPr>
          <w:rFonts w:eastAsia="Times New Roman" w:cs="Times New Roman"/>
        </w:rPr>
        <w:t>Co</w:t>
      </w:r>
      <w:r w:rsidR="00833C28" w:rsidRPr="00637F40">
        <w:rPr>
          <w:rFonts w:eastAsia="Times New Roman" w:cs="Times New Roman"/>
          <w:spacing w:val="-2"/>
        </w:rPr>
        <w:t>n</w:t>
      </w:r>
      <w:r w:rsidR="00833C28" w:rsidRPr="00637F40">
        <w:rPr>
          <w:rFonts w:eastAsia="Times New Roman" w:cs="Times New Roman"/>
          <w:spacing w:val="1"/>
        </w:rPr>
        <w:t>t</w:t>
      </w:r>
      <w:r w:rsidR="00833C28" w:rsidRPr="00637F40">
        <w:rPr>
          <w:rFonts w:eastAsia="Times New Roman" w:cs="Times New Roman"/>
          <w:spacing w:val="-2"/>
        </w:rPr>
        <w:t>r</w:t>
      </w:r>
      <w:r w:rsidR="00833C28" w:rsidRPr="00637F40">
        <w:rPr>
          <w:rFonts w:eastAsia="Times New Roman" w:cs="Times New Roman"/>
        </w:rPr>
        <w:t>ac</w:t>
      </w:r>
      <w:r w:rsidR="00833C28" w:rsidRPr="00637F40">
        <w:rPr>
          <w:rFonts w:eastAsia="Times New Roman" w:cs="Times New Roman"/>
          <w:spacing w:val="1"/>
        </w:rPr>
        <w:t>t</w:t>
      </w:r>
      <w:r w:rsidR="00833C28" w:rsidRPr="00637F40">
        <w:rPr>
          <w:rFonts w:eastAsia="Times New Roman" w:cs="Times New Roman"/>
          <w:spacing w:val="-2"/>
        </w:rPr>
        <w:t>o</w:t>
      </w:r>
      <w:r w:rsidR="00833C28" w:rsidRPr="00637F40">
        <w:rPr>
          <w:rFonts w:eastAsia="Times New Roman" w:cs="Times New Roman"/>
        </w:rPr>
        <w:t>r</w:t>
      </w:r>
      <w:r w:rsidR="00833C28"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ha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 a</w:t>
      </w:r>
      <w:r w:rsidRPr="00637F40">
        <w:rPr>
          <w:rFonts w:eastAsia="Times New Roman" w:cs="Times New Roman"/>
          <w:spacing w:val="-2"/>
        </w:rPr>
        <w:t>d</w:t>
      </w:r>
      <w:r w:rsidRPr="00637F40">
        <w:rPr>
          <w:rFonts w:eastAsia="Times New Roman" w:cs="Times New Roman"/>
          <w:spacing w:val="3"/>
        </w:rPr>
        <w:t>j</w:t>
      </w:r>
      <w:r w:rsidRPr="00637F40">
        <w:rPr>
          <w:rFonts w:eastAsia="Times New Roman" w:cs="Times New Roman"/>
        </w:rPr>
        <w:t>u</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bac</w:t>
      </w:r>
      <w:r w:rsidRPr="00637F40">
        <w:rPr>
          <w:rFonts w:eastAsia="Times New Roman" w:cs="Times New Roman"/>
          <w:spacing w:val="-2"/>
        </w:rPr>
        <w:t>kg</w:t>
      </w:r>
      <w:r w:rsidRPr="00637F40">
        <w:rPr>
          <w:rFonts w:eastAsia="Times New Roman" w:cs="Times New Roman"/>
          <w:spacing w:val="1"/>
        </w:rPr>
        <w:t>r</w:t>
      </w:r>
      <w:r w:rsidRPr="00637F40">
        <w:rPr>
          <w:rFonts w:eastAsia="Times New Roman" w:cs="Times New Roman"/>
        </w:rPr>
        <w:t>ound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b</w:t>
      </w:r>
      <w:r w:rsidRPr="00637F40">
        <w:rPr>
          <w:rFonts w:eastAsia="Times New Roman" w:cs="Times New Roman"/>
          <w:spacing w:val="-2"/>
        </w:rPr>
        <w:t>e</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w</w:t>
      </w:r>
      <w:r w:rsidRPr="00637F40">
        <w:rPr>
          <w:rFonts w:eastAsia="Times New Roman" w:cs="Times New Roman"/>
          <w:spacing w:val="1"/>
        </w:rPr>
        <w:t>il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rPr>
        <w:t>sue</w:t>
      </w:r>
      <w:r w:rsidRPr="00637F40">
        <w:rPr>
          <w:rFonts w:eastAsia="Times New Roman" w:cs="Times New Roman"/>
          <w:spacing w:val="-2"/>
        </w:rPr>
        <w:t xml:space="preserve"> </w:t>
      </w:r>
      <w:r w:rsidRPr="00637F40">
        <w:rPr>
          <w:rFonts w:eastAsia="Times New Roman" w:cs="Times New Roman"/>
        </w:rPr>
        <w:t xml:space="preserve">an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00833C28" w:rsidRPr="00637F40">
        <w:rPr>
          <w:rFonts w:eastAsia="Times New Roman" w:cs="Times New Roman"/>
        </w:rPr>
        <w:t>Con</w:t>
      </w:r>
      <w:r w:rsidR="00833C28" w:rsidRPr="00637F40">
        <w:rPr>
          <w:rFonts w:eastAsia="Times New Roman" w:cs="Times New Roman"/>
          <w:spacing w:val="-1"/>
        </w:rPr>
        <w:t>t</w:t>
      </w:r>
      <w:r w:rsidR="00833C28" w:rsidRPr="00637F40">
        <w:rPr>
          <w:rFonts w:eastAsia="Times New Roman" w:cs="Times New Roman"/>
          <w:spacing w:val="1"/>
        </w:rPr>
        <w:t>r</w:t>
      </w:r>
      <w:r w:rsidR="00833C28" w:rsidRPr="00637F40">
        <w:rPr>
          <w:rFonts w:eastAsia="Times New Roman" w:cs="Times New Roman"/>
        </w:rPr>
        <w:t>a</w:t>
      </w:r>
      <w:r w:rsidR="00833C28" w:rsidRPr="00637F40">
        <w:rPr>
          <w:rFonts w:eastAsia="Times New Roman" w:cs="Times New Roman"/>
          <w:spacing w:val="-2"/>
        </w:rPr>
        <w:t>c</w:t>
      </w:r>
      <w:r w:rsidR="00833C28" w:rsidRPr="00637F40">
        <w:rPr>
          <w:rFonts w:eastAsia="Times New Roman" w:cs="Times New Roman"/>
          <w:spacing w:val="1"/>
        </w:rPr>
        <w:t>t</w:t>
      </w:r>
      <w:r w:rsidR="00833C28" w:rsidRPr="00637F40">
        <w:rPr>
          <w:rFonts w:eastAsia="Times New Roman" w:cs="Times New Roman"/>
        </w:rPr>
        <w:t xml:space="preserve">or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an</w:t>
      </w:r>
      <w:r w:rsidRPr="00637F40">
        <w:rPr>
          <w:rFonts w:eastAsia="Times New Roman" w:cs="Times New Roman"/>
          <w:spacing w:val="1"/>
        </w:rPr>
        <w:t>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ac</w:t>
      </w:r>
      <w:r w:rsidRPr="00637F40">
        <w:rPr>
          <w:rFonts w:eastAsia="Times New Roman" w:cs="Times New Roman"/>
          <w:spacing w:val="-2"/>
        </w:rPr>
        <w:t>c</w:t>
      </w:r>
      <w:r w:rsidRPr="00637F40">
        <w:rPr>
          <w:rFonts w:eastAsia="Times New Roman" w:cs="Times New Roman"/>
        </w:rPr>
        <w:t>ess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2"/>
        </w:rPr>
        <w:t>f</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rPr>
        <w:t>se</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 xml:space="preserve">n,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 s</w:t>
      </w:r>
      <w:r w:rsidRPr="00637F40">
        <w:rPr>
          <w:rFonts w:eastAsia="Times New Roman" w:cs="Times New Roman"/>
          <w:spacing w:val="-5"/>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00833C28" w:rsidRPr="00637F40">
        <w:rPr>
          <w:rFonts w:eastAsia="Times New Roman" w:cs="Times New Roman"/>
          <w:spacing w:val="1"/>
        </w:rPr>
        <w:t>and/</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r</w:t>
      </w:r>
      <w:r w:rsidRPr="00637F40">
        <w:rPr>
          <w:rFonts w:eastAsia="Times New Roman" w:cs="Times New Roman"/>
        </w:rPr>
        <w:t>eso</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spacing w:val="-2"/>
        </w:rPr>
        <w:t>c</w:t>
      </w:r>
      <w:r w:rsidRPr="00637F40">
        <w:rPr>
          <w:rFonts w:eastAsia="Times New Roman" w:cs="Times New Roman"/>
        </w:rPr>
        <w:t xml:space="preserve">es.  </w:t>
      </w:r>
      <w:r w:rsidRPr="00637F40">
        <w:rPr>
          <w:rFonts w:eastAsia="Times New Roman" w:cs="Times New Roman"/>
          <w:spacing w:val="-1"/>
        </w:rPr>
        <w:t>D</w:t>
      </w:r>
      <w:r w:rsidRPr="00637F40">
        <w:rPr>
          <w:rFonts w:eastAsia="Times New Roman" w:cs="Times New Roman"/>
          <w:spacing w:val="-3"/>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accept</w:t>
      </w:r>
      <w:r w:rsidRPr="00637F40">
        <w:rPr>
          <w:rFonts w:eastAsia="Times New Roman" w:cs="Times New Roman"/>
          <w:spacing w:val="1"/>
        </w:rPr>
        <w:t xml:space="preserve"> f</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rPr>
        <w:t>ab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d</w:t>
      </w:r>
      <w:r w:rsidRPr="00637F40">
        <w:rPr>
          <w:rFonts w:eastAsia="Times New Roman" w:cs="Times New Roman"/>
          <w:spacing w:val="1"/>
        </w:rPr>
        <w:t>j</w:t>
      </w:r>
      <w:r w:rsidRPr="00637F40">
        <w:rPr>
          <w:rFonts w:eastAsia="Times New Roman" w:cs="Times New Roman"/>
        </w:rPr>
        <w:t>ud</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bac</w:t>
      </w:r>
      <w:r w:rsidRPr="00637F40">
        <w:rPr>
          <w:rFonts w:eastAsia="Times New Roman" w:cs="Times New Roman"/>
          <w:spacing w:val="-2"/>
        </w:rPr>
        <w:t>kg</w:t>
      </w:r>
      <w:r w:rsidRPr="00637F40">
        <w:rPr>
          <w:rFonts w:eastAsia="Times New Roman" w:cs="Times New Roman"/>
          <w:spacing w:val="1"/>
        </w:rPr>
        <w:t>r</w:t>
      </w:r>
      <w:r w:rsidRPr="00637F40">
        <w:rPr>
          <w:rFonts w:eastAsia="Times New Roman" w:cs="Times New Roman"/>
        </w:rPr>
        <w:t xml:space="preserve">ound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2"/>
        </w:rPr>
        <w:t xml:space="preserve"> </w:t>
      </w:r>
      <w:r w:rsidRPr="00637F40">
        <w:rPr>
          <w:rFonts w:eastAsia="Times New Roman" w:cs="Times New Roman"/>
          <w:spacing w:val="1"/>
        </w:rPr>
        <w:t>fr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Fed</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l a</w:t>
      </w:r>
      <w:r w:rsidRPr="00637F40">
        <w:rPr>
          <w:rFonts w:eastAsia="Times New Roman" w:cs="Times New Roman"/>
          <w:spacing w:val="-2"/>
        </w:rPr>
        <w:t>g</w:t>
      </w:r>
      <w:r w:rsidRPr="00637F40">
        <w:rPr>
          <w:rFonts w:eastAsia="Times New Roman" w:cs="Times New Roman"/>
        </w:rPr>
        <w:t>enc</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hen a</w:t>
      </w:r>
      <w:r w:rsidRPr="00637F40">
        <w:rPr>
          <w:rFonts w:eastAsia="Times New Roman" w:cs="Times New Roman"/>
          <w:spacing w:val="-2"/>
        </w:rPr>
        <w:t>p</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h</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he</w:t>
      </w:r>
      <w:r w:rsidRPr="00637F40">
        <w:rPr>
          <w:rFonts w:eastAsia="Times New Roman" w:cs="Times New Roman"/>
          <w:spacing w:val="1"/>
        </w:rPr>
        <w:t>l</w:t>
      </w:r>
      <w:r w:rsidRPr="00637F40">
        <w:rPr>
          <w:rFonts w:eastAsia="Times New Roman" w:cs="Times New Roman"/>
        </w:rPr>
        <w:t>d 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ds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rPr>
        <w:t xml:space="preserve">ed </w:t>
      </w:r>
      <w:r w:rsidRPr="00637F40">
        <w:rPr>
          <w:rFonts w:eastAsia="Times New Roman" w:cs="Times New Roman"/>
          <w:spacing w:val="-2"/>
        </w:rPr>
        <w:t>b</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hose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spacing w:val="-4"/>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rPr>
        <w:t>no b</w:t>
      </w:r>
      <w:r w:rsidRPr="00637F40">
        <w:rPr>
          <w:rFonts w:eastAsia="Times New Roman" w:cs="Times New Roman"/>
          <w:spacing w:val="-2"/>
        </w:rPr>
        <w:t>r</w:t>
      </w:r>
      <w:r w:rsidRPr="00637F40">
        <w:rPr>
          <w:rFonts w:eastAsia="Times New Roman" w:cs="Times New Roman"/>
        </w:rPr>
        <w:t>eak</w:t>
      </w:r>
      <w:r w:rsidRPr="00637F40">
        <w:rPr>
          <w:rFonts w:eastAsia="Times New Roman" w:cs="Times New Roman"/>
          <w:spacing w:val="-2"/>
        </w:rPr>
        <w:t xml:space="preserve"> </w:t>
      </w:r>
      <w:r w:rsidRPr="00637F40">
        <w:rPr>
          <w:rFonts w:eastAsia="Times New Roman" w:cs="Times New Roman"/>
        </w:rPr>
        <w:t>in s</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 xml:space="preserve">ce. </w:t>
      </w:r>
      <w:r w:rsidRPr="00637F40">
        <w:rPr>
          <w:rFonts w:eastAsia="Times New Roman" w:cs="Times New Roman"/>
          <w:spacing w:val="-1"/>
        </w:rPr>
        <w:t>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so ac</w:t>
      </w:r>
      <w:r w:rsidRPr="00637F40">
        <w:rPr>
          <w:rFonts w:eastAsia="Times New Roman" w:cs="Times New Roman"/>
          <w:spacing w:val="-2"/>
        </w:rPr>
        <w:t>c</w:t>
      </w:r>
      <w:r w:rsidRPr="00637F40">
        <w:rPr>
          <w:rFonts w:eastAsia="Times New Roman" w:cs="Times New Roman"/>
        </w:rPr>
        <w:t>ept</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4"/>
        </w:rPr>
        <w:t>I</w:t>
      </w:r>
      <w:r w:rsidRPr="00637F40">
        <w:rPr>
          <w:rFonts w:eastAsia="Times New Roman" w:cs="Times New Roman"/>
          <w:spacing w:val="1"/>
        </w:rPr>
        <w:t>V</w:t>
      </w:r>
      <w:r w:rsidRPr="00637F40">
        <w:rPr>
          <w:rFonts w:eastAsia="Times New Roman" w:cs="Times New Roman"/>
          <w:spacing w:val="-2"/>
        </w:rPr>
        <w:t>-</w:t>
      </w:r>
      <w:r w:rsidRPr="00637F40">
        <w:rPr>
          <w:rFonts w:eastAsia="Times New Roman" w:cs="Times New Roman"/>
        </w:rPr>
        <w:t>I</w:t>
      </w:r>
      <w:r w:rsidRPr="00637F40">
        <w:rPr>
          <w:rFonts w:eastAsia="Times New Roman" w:cs="Times New Roman"/>
          <w:spacing w:val="-4"/>
        </w:rPr>
        <w:t xml:space="preserve"> </w:t>
      </w:r>
      <w:r w:rsidRPr="00637F40">
        <w:rPr>
          <w:rFonts w:eastAsia="Times New Roman" w:cs="Times New Roman"/>
          <w:spacing w:val="-2"/>
        </w:rPr>
        <w:t>c</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ssu</w:t>
      </w:r>
      <w:r w:rsidRPr="00637F40">
        <w:rPr>
          <w:rFonts w:eastAsia="Times New Roman" w:cs="Times New Roman"/>
          <w:spacing w:val="-2"/>
        </w:rPr>
        <w:t>e</w:t>
      </w:r>
      <w:r w:rsidRPr="00637F40">
        <w:rPr>
          <w:rFonts w:eastAsia="Times New Roman" w:cs="Times New Roman"/>
        </w:rPr>
        <w:t>d by</w:t>
      </w:r>
      <w:r w:rsidRPr="00637F40">
        <w:rPr>
          <w:rFonts w:eastAsia="Times New Roman" w:cs="Times New Roman"/>
          <w:spacing w:val="-2"/>
        </w:rPr>
        <w:t xml:space="preserve"> </w:t>
      </w:r>
      <w:r w:rsidRPr="00637F40">
        <w:rPr>
          <w:rFonts w:eastAsia="Times New Roman" w:cs="Times New Roman"/>
        </w:rPr>
        <w:t>an au</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ed P</w:t>
      </w:r>
      <w:r w:rsidRPr="00637F40">
        <w:rPr>
          <w:rFonts w:eastAsia="Times New Roman" w:cs="Times New Roman"/>
          <w:spacing w:val="-4"/>
        </w:rPr>
        <w:t>I</w:t>
      </w:r>
      <w:r w:rsidRPr="00637F40">
        <w:rPr>
          <w:rFonts w:eastAsia="Times New Roman" w:cs="Times New Roman"/>
          <w:spacing w:val="3"/>
        </w:rPr>
        <w:t>V</w:t>
      </w:r>
      <w:r w:rsidRPr="00637F40">
        <w:rPr>
          <w:rFonts w:eastAsia="Times New Roman" w:cs="Times New Roman"/>
          <w:spacing w:val="-2"/>
        </w:rPr>
        <w:t>-</w:t>
      </w:r>
      <w:r w:rsidRPr="00637F40">
        <w:rPr>
          <w:rFonts w:eastAsia="Times New Roman" w:cs="Times New Roman"/>
        </w:rPr>
        <w:t>I</w:t>
      </w:r>
      <w:r w:rsidRPr="00637F40">
        <w:rPr>
          <w:rFonts w:eastAsia="Times New Roman" w:cs="Times New Roman"/>
          <w:spacing w:val="-4"/>
        </w:rPr>
        <w:t xml:space="preserve"> </w:t>
      </w:r>
      <w:r w:rsidRPr="00637F40">
        <w:rPr>
          <w:rFonts w:eastAsia="Times New Roman" w:cs="Times New Roman"/>
          <w:spacing w:val="1"/>
        </w:rPr>
        <w:t>i</w:t>
      </w:r>
      <w:r w:rsidRPr="00637F40">
        <w:rPr>
          <w:rFonts w:eastAsia="Times New Roman" w:cs="Times New Roman"/>
        </w:rPr>
        <w:t>ssuer</w:t>
      </w:r>
      <w:r w:rsidRPr="00637F40">
        <w:rPr>
          <w:rFonts w:eastAsia="Times New Roman" w:cs="Times New Roman"/>
          <w:spacing w:val="-1"/>
        </w:rPr>
        <w:t xml:space="preserve"> </w:t>
      </w:r>
      <w:r w:rsidRPr="00637F40">
        <w:rPr>
          <w:rFonts w:eastAsia="Times New Roman" w:cs="Times New Roman"/>
        </w:rPr>
        <w:t>as</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spacing w:val="-2"/>
        </w:rPr>
        <w:t>d</w:t>
      </w:r>
      <w:r w:rsidRPr="00637F40">
        <w:rPr>
          <w:rFonts w:eastAsia="Times New Roman" w:cs="Times New Roman"/>
        </w:rPr>
        <w:t>ence</w:t>
      </w:r>
      <w:r w:rsidRPr="00637F40">
        <w:rPr>
          <w:rFonts w:eastAsia="Times New Roman" w:cs="Times New Roman"/>
          <w:spacing w:val="-2"/>
        </w:rPr>
        <w:t xml:space="preserve"> </w:t>
      </w:r>
      <w:r w:rsidRPr="00637F40">
        <w:rPr>
          <w:rFonts w:eastAsia="Times New Roman" w:cs="Times New Roman"/>
        </w:rPr>
        <w:t xml:space="preserve">of </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2"/>
        </w:rPr>
        <w:t>y</w:t>
      </w:r>
      <w:r w:rsidRPr="00637F40">
        <w:rPr>
          <w:rFonts w:eastAsia="Times New Roman" w:cs="Times New Roman"/>
        </w:rPr>
        <w:t xml:space="preserve">.  </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ad</w:t>
      </w:r>
      <w:r w:rsidRPr="00637F40">
        <w:rPr>
          <w:rFonts w:eastAsia="Times New Roman" w:cs="Times New Roman"/>
          <w:spacing w:val="3"/>
        </w:rPr>
        <w:t>j</w:t>
      </w:r>
      <w:r w:rsidRPr="00637F40">
        <w:rPr>
          <w:rFonts w:eastAsia="Times New Roman" w:cs="Times New Roman"/>
          <w:spacing w:val="-2"/>
        </w:rPr>
        <w:t>u</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do</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n</w:t>
      </w:r>
      <w:r w:rsidRPr="00637F40">
        <w:rPr>
          <w:rFonts w:eastAsia="Times New Roman" w:cs="Times New Roman"/>
          <w:spacing w:val="-2"/>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ude</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2"/>
        </w:rPr>
        <w:t>f</w:t>
      </w:r>
      <w:r w:rsidRPr="00637F40">
        <w:rPr>
          <w:rFonts w:eastAsia="Times New Roman" w:cs="Times New Roman"/>
          <w:spacing w:val="1"/>
        </w:rPr>
        <w:t>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new</w:t>
      </w:r>
      <w:r w:rsidRPr="00637F40">
        <w:rPr>
          <w:rFonts w:eastAsia="Times New Roman" w:cs="Times New Roman"/>
          <w:spacing w:val="-3"/>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rPr>
        <w:t>en dee</w:t>
      </w:r>
      <w:r w:rsidRPr="00637F40">
        <w:rPr>
          <w:rFonts w:eastAsia="Times New Roman" w:cs="Times New Roman"/>
          <w:spacing w:val="-4"/>
        </w:rPr>
        <w:t>m</w:t>
      </w:r>
      <w:r w:rsidRPr="00637F40">
        <w:rPr>
          <w:rFonts w:eastAsia="Times New Roman" w:cs="Times New Roman"/>
        </w:rPr>
        <w:t>ed nece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spacing w:val="-2"/>
        </w:rPr>
        <w:t>y</w:t>
      </w:r>
      <w:r w:rsidRPr="00637F40">
        <w:rPr>
          <w:rFonts w:eastAsia="Times New Roman" w:cs="Times New Roman"/>
        </w:rPr>
        <w:t xml:space="preserve">. </w:t>
      </w:r>
      <w:r w:rsidRPr="00637F40">
        <w:rPr>
          <w:rFonts w:eastAsia="Times New Roman" w:cs="Times New Roman"/>
          <w:spacing w:val="-1"/>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2"/>
        </w:rPr>
        <w:t>u</w:t>
      </w:r>
      <w:r w:rsidRPr="00637F40">
        <w:rPr>
          <w:rFonts w:eastAsia="Times New Roman" w:cs="Times New Roman"/>
          <w:spacing w:val="-4"/>
        </w:rPr>
        <w:t>m</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Federal Bureau of Investigation (FBI)</w:t>
      </w:r>
      <w:r w:rsidRPr="00637F40">
        <w:rPr>
          <w:rFonts w:eastAsia="Times New Roman" w:cs="Times New Roman"/>
          <w:spacing w:val="-4"/>
        </w:rPr>
        <w:t xml:space="preserve"> </w:t>
      </w:r>
      <w:r w:rsidRPr="00637F40">
        <w:rPr>
          <w:rFonts w:eastAsia="Times New Roman" w:cs="Times New Roman"/>
          <w:spacing w:val="-1"/>
        </w:rPr>
        <w:t>N</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1"/>
        </w:rPr>
        <w:t>o</w:t>
      </w:r>
      <w:r w:rsidRPr="00637F40">
        <w:rPr>
          <w:rFonts w:eastAsia="Times New Roman" w:cs="Times New Roman"/>
        </w:rPr>
        <w:t>nal</w:t>
      </w:r>
      <w:r w:rsidRPr="00637F40">
        <w:rPr>
          <w:rFonts w:eastAsia="Times New Roman" w:cs="Times New Roman"/>
          <w:spacing w:val="1"/>
        </w:rPr>
        <w:t xml:space="preserve"> </w:t>
      </w:r>
      <w:r w:rsidRPr="00637F40">
        <w:rPr>
          <w:rFonts w:eastAsia="Times New Roman" w:cs="Times New Roman"/>
          <w:spacing w:val="-3"/>
        </w:rPr>
        <w:t>C</w:t>
      </w:r>
      <w:r w:rsidRPr="00637F40">
        <w:rPr>
          <w:rFonts w:eastAsia="Times New Roman" w:cs="Times New Roman"/>
          <w:spacing w:val="1"/>
        </w:rPr>
        <w:t>ri</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nal</w:t>
      </w:r>
      <w:r w:rsidRPr="00637F40">
        <w:rPr>
          <w:rFonts w:eastAsia="Times New Roman" w:cs="Times New Roman"/>
          <w:spacing w:val="1"/>
        </w:rPr>
        <w:t xml:space="preserve"> </w:t>
      </w:r>
      <w:r w:rsidRPr="00637F40">
        <w:rPr>
          <w:rFonts w:eastAsia="Times New Roman" w:cs="Times New Roman"/>
          <w:spacing w:val="-4"/>
        </w:rPr>
        <w:lastRenderedPageBreak/>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heck</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h</w:t>
      </w:r>
      <w:r w:rsidRPr="00637F40">
        <w:rPr>
          <w:rFonts w:eastAsia="Times New Roman" w:cs="Times New Roman"/>
        </w:rPr>
        <w:t>ec</w:t>
      </w:r>
      <w:r w:rsidRPr="00637F40">
        <w:rPr>
          <w:rFonts w:eastAsia="Times New Roman" w:cs="Times New Roman"/>
          <w:spacing w:val="-2"/>
        </w:rPr>
        <w:t>k</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 be</w:t>
      </w:r>
      <w:r w:rsidRPr="00637F40">
        <w:rPr>
          <w:rFonts w:eastAsia="Times New Roman" w:cs="Times New Roman"/>
          <w:spacing w:val="1"/>
        </w:rPr>
        <w:t xml:space="preserve"> f</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b</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d b</w:t>
      </w:r>
      <w:r w:rsidRPr="00637F40">
        <w:rPr>
          <w:rFonts w:eastAsia="Times New Roman" w:cs="Times New Roman"/>
          <w:spacing w:val="-2"/>
        </w:rPr>
        <w:t>ef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D</w:t>
      </w:r>
      <w:r w:rsidRPr="00637F40">
        <w:rPr>
          <w:rFonts w:eastAsia="Times New Roman" w:cs="Times New Roman"/>
          <w:spacing w:val="-4"/>
        </w:rPr>
        <w:t>O</w:t>
      </w:r>
      <w:r w:rsidRPr="00637F40">
        <w:rPr>
          <w:rFonts w:eastAsia="Times New Roman" w:cs="Times New Roman"/>
        </w:rPr>
        <w:t xml:space="preserve">T </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d c</w:t>
      </w:r>
      <w:r w:rsidRPr="00637F40">
        <w:rPr>
          <w:rFonts w:eastAsia="Times New Roman" w:cs="Times New Roman"/>
          <w:spacing w:val="-2"/>
        </w:rPr>
        <w:t>a</w:t>
      </w:r>
      <w:r w:rsidRPr="00637F40">
        <w:rPr>
          <w:rFonts w:eastAsia="Times New Roman" w:cs="Times New Roman"/>
        </w:rPr>
        <w:t>n be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rPr>
        <w:t>ed. E</w:t>
      </w:r>
      <w:r w:rsidRPr="00637F40">
        <w:rPr>
          <w:rFonts w:eastAsia="Times New Roman" w:cs="Times New Roman"/>
          <w:spacing w:val="-2"/>
        </w:rPr>
        <w:t>a</w:t>
      </w:r>
      <w:r w:rsidRPr="00637F40">
        <w:rPr>
          <w:rFonts w:eastAsia="Times New Roman" w:cs="Times New Roman"/>
        </w:rPr>
        <w:t xml:space="preserve">ch </w:t>
      </w:r>
      <w:r w:rsidR="00833C28" w:rsidRPr="00637F40">
        <w:rPr>
          <w:rFonts w:eastAsia="Times New Roman" w:cs="Times New Roman"/>
        </w:rPr>
        <w:t>C</w:t>
      </w:r>
      <w:r w:rsidR="00833C28" w:rsidRPr="00637F40">
        <w:rPr>
          <w:rFonts w:eastAsia="Times New Roman" w:cs="Times New Roman"/>
          <w:spacing w:val="-2"/>
        </w:rPr>
        <w:t>o</w:t>
      </w:r>
      <w:r w:rsidR="00833C28" w:rsidRPr="00637F40">
        <w:rPr>
          <w:rFonts w:eastAsia="Times New Roman" w:cs="Times New Roman"/>
        </w:rPr>
        <w:t>n</w:t>
      </w:r>
      <w:r w:rsidR="00833C28" w:rsidRPr="00637F40">
        <w:rPr>
          <w:rFonts w:eastAsia="Times New Roman" w:cs="Times New Roman"/>
          <w:spacing w:val="-1"/>
        </w:rPr>
        <w:t>t</w:t>
      </w:r>
      <w:r w:rsidR="00833C28" w:rsidRPr="00637F40">
        <w:rPr>
          <w:rFonts w:eastAsia="Times New Roman" w:cs="Times New Roman"/>
          <w:spacing w:val="1"/>
        </w:rPr>
        <w:t>r</w:t>
      </w:r>
      <w:r w:rsidR="00833C28" w:rsidRPr="00637F40">
        <w:rPr>
          <w:rFonts w:eastAsia="Times New Roman" w:cs="Times New Roman"/>
        </w:rPr>
        <w:t>a</w:t>
      </w:r>
      <w:r w:rsidR="00833C28" w:rsidRPr="00637F40">
        <w:rPr>
          <w:rFonts w:eastAsia="Times New Roman" w:cs="Times New Roman"/>
          <w:spacing w:val="-2"/>
        </w:rPr>
        <w:t>c</w:t>
      </w:r>
      <w:r w:rsidR="00833C28" w:rsidRPr="00637F40">
        <w:rPr>
          <w:rFonts w:eastAsia="Times New Roman" w:cs="Times New Roman"/>
          <w:spacing w:val="1"/>
        </w:rPr>
        <w:t>t</w:t>
      </w:r>
      <w:r w:rsidR="00833C28" w:rsidRPr="00637F40">
        <w:rPr>
          <w:rFonts w:eastAsia="Times New Roman" w:cs="Times New Roman"/>
        </w:rPr>
        <w:t>or</w:t>
      </w:r>
      <w:r w:rsidR="00833C28"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spacing w:val="-2"/>
        </w:rPr>
        <w:t>u</w:t>
      </w:r>
      <w:r w:rsidRPr="00637F40">
        <w:rPr>
          <w:rFonts w:eastAsia="Times New Roman" w:cs="Times New Roman"/>
        </w:rPr>
        <w:t>se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O</w:t>
      </w:r>
      <w:r w:rsidRPr="00637F40">
        <w:rPr>
          <w:rFonts w:eastAsia="Times New Roman" w:cs="Times New Roman"/>
        </w:rPr>
        <w:t>PM’s</w:t>
      </w:r>
      <w:r w:rsidRPr="00637F40">
        <w:rPr>
          <w:rFonts w:eastAsia="Times New Roman" w:cs="Times New Roman"/>
          <w:spacing w:val="-1"/>
        </w:rPr>
        <w:t xml:space="preserve"> Electronic Questionnaire for Investigation Processing (</w:t>
      </w:r>
      <w:r w:rsidRPr="00637F40">
        <w:rPr>
          <w:rFonts w:eastAsia="Times New Roman" w:cs="Times New Roman"/>
        </w:rPr>
        <w:t>e</w:t>
      </w:r>
      <w:r w:rsidRPr="00637F40">
        <w:rPr>
          <w:rFonts w:eastAsia="Times New Roman" w:cs="Times New Roman"/>
          <w:spacing w:val="-4"/>
        </w:rPr>
        <w:t>-</w:t>
      </w:r>
      <w:r w:rsidRPr="00637F40">
        <w:rPr>
          <w:rFonts w:eastAsia="Times New Roman" w:cs="Times New Roman"/>
          <w:spacing w:val="1"/>
        </w:rPr>
        <w:t>Q</w:t>
      </w:r>
      <w:r w:rsidRPr="00637F40">
        <w:rPr>
          <w:rFonts w:eastAsia="Times New Roman" w:cs="Times New Roman"/>
          <w:spacing w:val="-2"/>
        </w:rPr>
        <w:t>I</w:t>
      </w:r>
      <w:r w:rsidRPr="00637F40">
        <w:rPr>
          <w:rFonts w:eastAsia="Times New Roman" w:cs="Times New Roman"/>
        </w:rPr>
        <w:t>P) 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o co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 xml:space="preserve">e </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55"/>
        </w:rPr>
        <w:t xml:space="preserve"> </w:t>
      </w:r>
      <w:r w:rsidRPr="00637F40">
        <w:rPr>
          <w:rFonts w:eastAsia="Times New Roman" w:cs="Times New Roman"/>
          <w:spacing w:val="-4"/>
        </w:rPr>
        <w:t>I</w:t>
      </w:r>
      <w:r w:rsidRPr="00637F40">
        <w:rPr>
          <w:rFonts w:eastAsia="Times New Roman" w:cs="Times New Roman"/>
        </w:rPr>
        <w:t>ns</w:t>
      </w:r>
      <w:r w:rsidRPr="00637F40">
        <w:rPr>
          <w:rFonts w:eastAsia="Times New Roman" w:cs="Times New Roman"/>
          <w:spacing w:val="1"/>
        </w:rPr>
        <w:t>tr</w:t>
      </w:r>
      <w:r w:rsidRPr="00637F40">
        <w:rPr>
          <w:rFonts w:eastAsia="Times New Roman" w:cs="Times New Roman"/>
        </w:rPr>
        <w:t>uc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2"/>
        </w:rPr>
        <w:t>b</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fi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p</w:t>
      </w:r>
      <w:r w:rsidRPr="00637F40">
        <w:rPr>
          <w:rFonts w:eastAsia="Times New Roman" w:cs="Times New Roman"/>
          <w:spacing w:val="1"/>
        </w:rPr>
        <w:t>ri</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4"/>
        </w:rPr>
        <w:t>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ded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 xml:space="preserve">CO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CO</w:t>
      </w:r>
      <w:r w:rsidR="00833C28" w:rsidRPr="00637F40">
        <w:rPr>
          <w:rFonts w:eastAsia="Times New Roman" w:cs="Times New Roman"/>
          <w:spacing w:val="-1"/>
        </w:rPr>
        <w:t>R</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4"/>
        </w:rPr>
        <w:t>O</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ce of</w:t>
      </w:r>
      <w:r w:rsidRPr="00637F40">
        <w:rPr>
          <w:rFonts w:eastAsia="Times New Roman" w:cs="Times New Roman"/>
          <w:spacing w:val="1"/>
        </w:rPr>
        <w:t xml:space="preserve"> </w:t>
      </w:r>
      <w:r w:rsidRPr="00637F40">
        <w:rPr>
          <w:rFonts w:eastAsia="Times New Roman" w:cs="Times New Roman"/>
        </w:rPr>
        <w:t>Se</w:t>
      </w:r>
      <w:r w:rsidRPr="00637F40">
        <w:rPr>
          <w:rFonts w:eastAsia="Times New Roman" w:cs="Times New Roman"/>
          <w:spacing w:val="-2"/>
        </w:rPr>
        <w:t>c</w:t>
      </w:r>
      <w:r w:rsidRPr="00637F40">
        <w:rPr>
          <w:rFonts w:eastAsia="Times New Roman" w:cs="Times New Roman"/>
        </w:rPr>
        <w:t>u</w:t>
      </w:r>
      <w:r w:rsidRPr="00637F40">
        <w:rPr>
          <w:rFonts w:eastAsia="Times New Roman" w:cs="Times New Roman"/>
          <w:spacing w:val="-2"/>
        </w:rPr>
        <w:t>r</w:t>
      </w:r>
      <w:r w:rsidRPr="00637F40">
        <w:rPr>
          <w:rFonts w:eastAsia="Times New Roman" w:cs="Times New Roman"/>
          <w:spacing w:val="1"/>
        </w:rPr>
        <w:t>it</w:t>
      </w:r>
      <w:r w:rsidRPr="00637F40">
        <w:rPr>
          <w:rFonts w:eastAsia="Times New Roman" w:cs="Times New Roman"/>
          <w:spacing w:val="-2"/>
        </w:rPr>
        <w:t>y</w:t>
      </w:r>
      <w:r w:rsidRPr="00637F40">
        <w:rPr>
          <w:rFonts w:eastAsia="Times New Roman" w:cs="Times New Roman"/>
        </w:rPr>
        <w:t>, M</w:t>
      </w:r>
      <w:r w:rsidRPr="00637F40">
        <w:rPr>
          <w:rFonts w:eastAsia="Times New Roman" w:cs="Times New Roman"/>
          <w:spacing w:val="-4"/>
        </w:rPr>
        <w:t>-</w:t>
      </w:r>
      <w:r w:rsidRPr="00637F40">
        <w:rPr>
          <w:rFonts w:eastAsia="Times New Roman" w:cs="Times New Roman"/>
        </w:rPr>
        <w:t>40, or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D</w:t>
      </w:r>
      <w:r w:rsidRPr="00637F40">
        <w:rPr>
          <w:rFonts w:eastAsia="Times New Roman" w:cs="Times New Roman"/>
          <w:spacing w:val="-4"/>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2"/>
        </w:rPr>
        <w:t>g</w:t>
      </w:r>
      <w:r w:rsidRPr="00637F40">
        <w:rPr>
          <w:rFonts w:eastAsia="Times New Roman" w:cs="Times New Roman"/>
        </w:rPr>
        <w:t>an</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d</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ed a</w:t>
      </w:r>
      <w:r w:rsidRPr="00637F40">
        <w:rPr>
          <w:rFonts w:eastAsia="Times New Roman" w:cs="Times New Roman"/>
          <w:spacing w:val="-2"/>
        </w:rPr>
        <w:t>u</w:t>
      </w:r>
      <w:r w:rsidRPr="00637F40">
        <w:rPr>
          <w:rFonts w:eastAsia="Times New Roman" w:cs="Times New Roman"/>
          <w:spacing w:val="1"/>
        </w:rPr>
        <w:t>t</w:t>
      </w:r>
      <w:r w:rsidRPr="00637F40">
        <w:rPr>
          <w:rFonts w:eastAsia="Times New Roman" w:cs="Times New Roman"/>
        </w:rPr>
        <w:t>ho</w:t>
      </w:r>
      <w:r w:rsidRPr="00637F40">
        <w:rPr>
          <w:rFonts w:eastAsia="Times New Roman" w:cs="Times New Roman"/>
          <w:spacing w:val="-2"/>
        </w:rPr>
        <w:t>r</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rPr>
        <w:t>M</w:t>
      </w:r>
      <w:r w:rsidRPr="00637F40">
        <w:rPr>
          <w:rFonts w:eastAsia="Times New Roman" w:cs="Times New Roman"/>
          <w:spacing w:val="-4"/>
        </w:rPr>
        <w:t>-</w:t>
      </w:r>
      <w:r w:rsidRPr="00637F40">
        <w:rPr>
          <w:rFonts w:eastAsia="Times New Roman" w:cs="Times New Roman"/>
        </w:rPr>
        <w:t xml:space="preserve">40,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r</w:t>
      </w:r>
      <w:r w:rsidRPr="00637F40">
        <w:rPr>
          <w:rFonts w:eastAsia="Times New Roman" w:cs="Times New Roman"/>
          <w:spacing w:val="-2"/>
        </w:rPr>
        <w:t>e</w:t>
      </w:r>
      <w:r w:rsidRPr="00637F40">
        <w:rPr>
          <w:rFonts w:eastAsia="Times New Roman" w:cs="Times New Roman"/>
        </w:rPr>
        <w:t>spon</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 a</w:t>
      </w:r>
      <w:r w:rsidRPr="00637F40">
        <w:rPr>
          <w:rFonts w:eastAsia="Times New Roman" w:cs="Times New Roman"/>
          <w:spacing w:val="-2"/>
        </w:rPr>
        <w:t>d</w:t>
      </w:r>
      <w:r w:rsidRPr="00637F40">
        <w:rPr>
          <w:rFonts w:eastAsia="Times New Roman" w:cs="Times New Roman"/>
          <w:spacing w:val="3"/>
        </w:rPr>
        <w:t>j</w:t>
      </w:r>
      <w:r w:rsidRPr="00637F40">
        <w:rPr>
          <w:rFonts w:eastAsia="Times New Roman" w:cs="Times New Roman"/>
        </w:rPr>
        <w:t>u</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00833C28" w:rsidRPr="00637F40">
        <w:rPr>
          <w:rFonts w:eastAsia="Times New Roman" w:cs="Times New Roman"/>
        </w:rPr>
        <w:t>Co</w:t>
      </w:r>
      <w:r w:rsidR="00833C28" w:rsidRPr="00637F40">
        <w:rPr>
          <w:rFonts w:eastAsia="Times New Roman" w:cs="Times New Roman"/>
          <w:spacing w:val="-2"/>
        </w:rPr>
        <w:t>n</w:t>
      </w:r>
      <w:r w:rsidR="00833C28" w:rsidRPr="00637F40">
        <w:rPr>
          <w:rFonts w:eastAsia="Times New Roman" w:cs="Times New Roman"/>
          <w:spacing w:val="1"/>
        </w:rPr>
        <w:t>t</w:t>
      </w:r>
      <w:r w:rsidR="00833C28" w:rsidRPr="00637F40">
        <w:rPr>
          <w:rFonts w:eastAsia="Times New Roman" w:cs="Times New Roman"/>
          <w:spacing w:val="-2"/>
        </w:rPr>
        <w:t>r</w:t>
      </w:r>
      <w:r w:rsidR="00833C28" w:rsidRPr="00637F40">
        <w:rPr>
          <w:rFonts w:eastAsia="Times New Roman" w:cs="Times New Roman"/>
        </w:rPr>
        <w:t>a</w:t>
      </w:r>
      <w:r w:rsidR="00833C28" w:rsidRPr="00637F40">
        <w:rPr>
          <w:rFonts w:eastAsia="Times New Roman" w:cs="Times New Roman"/>
          <w:spacing w:val="-2"/>
        </w:rPr>
        <w:t>c</w:t>
      </w:r>
      <w:r w:rsidR="00833C28" w:rsidRPr="00637F40">
        <w:rPr>
          <w:rFonts w:eastAsia="Times New Roman" w:cs="Times New Roman"/>
          <w:spacing w:val="1"/>
        </w:rPr>
        <w:t>t</w:t>
      </w:r>
      <w:r w:rsidR="00833C28" w:rsidRPr="00637F40">
        <w:rPr>
          <w:rFonts w:eastAsia="Times New Roman" w:cs="Times New Roman"/>
        </w:rPr>
        <w:t>or</w:t>
      </w:r>
      <w:r w:rsidR="00833C28"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p>
    <w:p w:rsidR="008E1900" w:rsidRPr="00637F40" w:rsidRDefault="008E1900" w:rsidP="00637F40">
      <w:pPr>
        <w:ind w:right="90"/>
        <w:rPr>
          <w:rFonts w:cs="Times New Roman"/>
        </w:rPr>
      </w:pPr>
    </w:p>
    <w:p w:rsidR="008E1900" w:rsidRPr="00637F40" w:rsidRDefault="008E1900" w:rsidP="00637F40">
      <w:pPr>
        <w:ind w:left="360" w:right="90" w:hanging="360"/>
        <w:rPr>
          <w:rFonts w:eastAsia="Times New Roman" w:cs="Times New Roman"/>
        </w:rPr>
      </w:pPr>
      <w:r w:rsidRPr="00637F40">
        <w:rPr>
          <w:rFonts w:eastAsia="Times New Roman" w:cs="Times New Roman"/>
        </w:rPr>
        <w:t xml:space="preserve">5)  </w:t>
      </w:r>
      <w:r w:rsidRPr="00637F40">
        <w:rPr>
          <w:rFonts w:eastAsia="Times New Roman" w:cs="Times New Roman"/>
          <w:spacing w:val="11"/>
        </w:rPr>
        <w:t xml:space="preserve"> </w:t>
      </w:r>
      <w:r w:rsidRPr="00637F40">
        <w:rPr>
          <w:rFonts w:eastAsia="Times New Roman" w:cs="Times New Roman"/>
          <w:spacing w:val="-1"/>
          <w:u w:val="single" w:color="000000"/>
        </w:rPr>
        <w:t>A</w:t>
      </w:r>
      <w:r w:rsidRPr="00637F40">
        <w:rPr>
          <w:rFonts w:eastAsia="Times New Roman" w:cs="Times New Roman"/>
          <w:spacing w:val="-2"/>
          <w:u w:val="single" w:color="000000"/>
        </w:rPr>
        <w:t>g</w:t>
      </w:r>
      <w:r w:rsidRPr="00637F40">
        <w:rPr>
          <w:rFonts w:eastAsia="Times New Roman" w:cs="Times New Roman"/>
          <w:u w:val="single" w:color="000000"/>
        </w:rPr>
        <w:t>ency</w:t>
      </w:r>
      <w:r w:rsidRPr="00637F40">
        <w:rPr>
          <w:rFonts w:eastAsia="Times New Roman" w:cs="Times New Roman"/>
          <w:spacing w:val="-3"/>
          <w:u w:val="single" w:color="000000"/>
        </w:rPr>
        <w:t xml:space="preserve"> </w:t>
      </w:r>
      <w:r w:rsidRPr="00637F40">
        <w:rPr>
          <w:rFonts w:eastAsia="Times New Roman" w:cs="Times New Roman"/>
          <w:spacing w:val="-1"/>
          <w:u w:val="single" w:color="000000"/>
        </w:rPr>
        <w:t>A</w:t>
      </w:r>
      <w:r w:rsidRPr="00637F40">
        <w:rPr>
          <w:rFonts w:eastAsia="Times New Roman" w:cs="Times New Roman"/>
          <w:u w:val="single" w:color="000000"/>
        </w:rPr>
        <w:t xml:space="preserve">ccess </w:t>
      </w:r>
      <w:r w:rsidRPr="00637F40">
        <w:rPr>
          <w:rFonts w:eastAsia="Times New Roman" w:cs="Times New Roman"/>
          <w:spacing w:val="-1"/>
          <w:u w:val="single" w:color="000000"/>
        </w:rPr>
        <w:t>D</w:t>
      </w:r>
      <w:r w:rsidRPr="00637F40">
        <w:rPr>
          <w:rFonts w:eastAsia="Times New Roman" w:cs="Times New Roman"/>
          <w:u w:val="single" w:color="000000"/>
        </w:rPr>
        <w:t>en</w:t>
      </w:r>
      <w:r w:rsidRPr="00637F40">
        <w:rPr>
          <w:rFonts w:eastAsia="Times New Roman" w:cs="Times New Roman"/>
          <w:spacing w:val="-1"/>
          <w:u w:val="single" w:color="000000"/>
        </w:rPr>
        <w:t>i</w:t>
      </w:r>
      <w:r w:rsidRPr="00637F40">
        <w:rPr>
          <w:rFonts w:eastAsia="Times New Roman" w:cs="Times New Roman"/>
          <w:u w:val="single" w:color="000000"/>
        </w:rPr>
        <w:t>e</w:t>
      </w:r>
      <w:r w:rsidRPr="00637F40">
        <w:rPr>
          <w:rFonts w:eastAsia="Times New Roman" w:cs="Times New Roman"/>
          <w:spacing w:val="-3"/>
          <w:u w:val="single" w:color="000000"/>
        </w:rPr>
        <w:t>d</w:t>
      </w:r>
      <w:r w:rsidRPr="00637F40">
        <w:rPr>
          <w:rFonts w:eastAsia="Times New Roman" w:cs="Times New Roman"/>
        </w:rPr>
        <w:t xml:space="preserve">.  </w:t>
      </w:r>
      <w:r w:rsidRPr="00637F40">
        <w:rPr>
          <w:rFonts w:eastAsia="Times New Roman" w:cs="Times New Roman"/>
          <w:spacing w:val="-1"/>
        </w:rPr>
        <w:t>U</w:t>
      </w:r>
      <w:r w:rsidRPr="00637F40">
        <w:rPr>
          <w:rFonts w:eastAsia="Times New Roman" w:cs="Times New Roman"/>
        </w:rPr>
        <w:t>pon 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 xml:space="preserve">,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w</w:t>
      </w:r>
      <w:r w:rsidRPr="00637F40">
        <w:rPr>
          <w:rFonts w:eastAsia="Times New Roman" w:cs="Times New Roman"/>
          <w:spacing w:val="1"/>
        </w:rPr>
        <w:t>il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oced</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 xml:space="preserve">l </w:t>
      </w:r>
      <w:r w:rsidR="00833C28" w:rsidRPr="00637F40">
        <w:rPr>
          <w:rFonts w:eastAsia="Times New Roman" w:cs="Times New Roman"/>
        </w:rPr>
        <w:t>Con</w:t>
      </w:r>
      <w:r w:rsidR="00833C28" w:rsidRPr="00637F40">
        <w:rPr>
          <w:rFonts w:eastAsia="Times New Roman" w:cs="Times New Roman"/>
          <w:spacing w:val="-1"/>
        </w:rPr>
        <w:t>t</w:t>
      </w:r>
      <w:r w:rsidR="00833C28" w:rsidRPr="00637F40">
        <w:rPr>
          <w:rFonts w:eastAsia="Times New Roman" w:cs="Times New Roman"/>
          <w:spacing w:val="1"/>
        </w:rPr>
        <w:t>r</w:t>
      </w:r>
      <w:r w:rsidR="00833C28" w:rsidRPr="00637F40">
        <w:rPr>
          <w:rFonts w:eastAsia="Times New Roman" w:cs="Times New Roman"/>
        </w:rPr>
        <w:t>a</w:t>
      </w:r>
      <w:r w:rsidR="00833C28" w:rsidRPr="00637F40">
        <w:rPr>
          <w:rFonts w:eastAsia="Times New Roman" w:cs="Times New Roman"/>
          <w:spacing w:val="-2"/>
        </w:rPr>
        <w:t>c</w:t>
      </w:r>
      <w:r w:rsidR="00833C28" w:rsidRPr="00637F40">
        <w:rPr>
          <w:rFonts w:eastAsia="Times New Roman" w:cs="Times New Roman"/>
          <w:spacing w:val="1"/>
        </w:rPr>
        <w:t>t</w:t>
      </w:r>
      <w:r w:rsidR="00833C28" w:rsidRPr="00637F40">
        <w:rPr>
          <w:rFonts w:eastAsia="Times New Roman" w:cs="Times New Roman"/>
        </w:rPr>
        <w:t>or</w:t>
      </w:r>
      <w:r w:rsidR="00833C28"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r</w:t>
      </w:r>
      <w:r w:rsidRPr="00637F40">
        <w:rPr>
          <w:rFonts w:eastAsia="Times New Roman" w:cs="Times New Roman"/>
          <w:spacing w:val="-2"/>
        </w:rPr>
        <w:t>e</w:t>
      </w:r>
      <w:r w:rsidRPr="00637F40">
        <w:rPr>
          <w:rFonts w:eastAsia="Times New Roman" w:cs="Times New Roman"/>
        </w:rPr>
        <w:t>qu</w:t>
      </w:r>
      <w:r w:rsidRPr="00637F40">
        <w:rPr>
          <w:rFonts w:eastAsia="Times New Roman" w:cs="Times New Roman"/>
          <w:spacing w:val="-1"/>
        </w:rPr>
        <w:t>i</w:t>
      </w:r>
      <w:r w:rsidRPr="00637F40">
        <w:rPr>
          <w:rFonts w:eastAsia="Times New Roman" w:cs="Times New Roman"/>
          <w:spacing w:val="1"/>
        </w:rPr>
        <w:t>ri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ac</w:t>
      </w:r>
      <w:r w:rsidRPr="00637F40">
        <w:rPr>
          <w:rFonts w:eastAsia="Times New Roman" w:cs="Times New Roman"/>
          <w:spacing w:val="-2"/>
        </w:rPr>
        <w:t>c</w:t>
      </w:r>
      <w:r w:rsidRPr="00637F40">
        <w:rPr>
          <w:rFonts w:eastAsia="Times New Roman" w:cs="Times New Roman"/>
        </w:rPr>
        <w:t>ess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D</w:t>
      </w:r>
      <w:r w:rsidRPr="00637F40">
        <w:rPr>
          <w:rFonts w:eastAsia="Times New Roman" w:cs="Times New Roman"/>
          <w:spacing w:val="-3"/>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2"/>
        </w:rPr>
        <w:t>f</w:t>
      </w:r>
      <w:r w:rsidRPr="00637F40">
        <w:rPr>
          <w:rFonts w:eastAsia="Times New Roman" w:cs="Times New Roman"/>
        </w:rPr>
        <w:t>ac</w:t>
      </w:r>
      <w:r w:rsidRPr="00637F40">
        <w:rPr>
          <w:rFonts w:eastAsia="Times New Roman" w:cs="Times New Roman"/>
          <w:spacing w:val="-1"/>
        </w:rPr>
        <w:t>il</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rPr>
        <w:t xml:space="preserve">s, sensitive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s and o</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spacing w:val="-1"/>
        </w:rPr>
        <w:t>D</w:t>
      </w:r>
      <w:r w:rsidRPr="00637F40">
        <w:rPr>
          <w:rFonts w:eastAsia="Times New Roman" w:cs="Times New Roman"/>
          <w:spacing w:val="-4"/>
        </w:rPr>
        <w:t>O</w:t>
      </w:r>
      <w:r w:rsidRPr="00637F40">
        <w:rPr>
          <w:rFonts w:eastAsia="Times New Roman" w:cs="Times New Roman"/>
        </w:rPr>
        <w:t xml:space="preserve">T </w:t>
      </w:r>
      <w:r w:rsidRPr="00637F40">
        <w:rPr>
          <w:rFonts w:eastAsia="Times New Roman" w:cs="Times New Roman"/>
          <w:spacing w:val="1"/>
        </w:rPr>
        <w:t>r</w:t>
      </w:r>
      <w:r w:rsidRPr="00637F40">
        <w:rPr>
          <w:rFonts w:eastAsia="Times New Roman" w:cs="Times New Roman"/>
        </w:rPr>
        <w:t>es</w:t>
      </w:r>
      <w:r w:rsidRPr="00637F40">
        <w:rPr>
          <w:rFonts w:eastAsia="Times New Roman" w:cs="Times New Roman"/>
          <w:spacing w:val="-2"/>
        </w:rPr>
        <w:t>o</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spacing w:val="-2"/>
        </w:rPr>
        <w:t>c</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act</w:t>
      </w:r>
      <w:r w:rsidRPr="00637F40">
        <w:rPr>
          <w:rFonts w:eastAsia="Times New Roman" w:cs="Times New Roman"/>
          <w:spacing w:val="-1"/>
        </w:rPr>
        <w:t xml:space="preserve"> </w:t>
      </w:r>
      <w:r w:rsidRPr="00637F40">
        <w:rPr>
          <w:rFonts w:eastAsia="Times New Roman" w:cs="Times New Roman"/>
        </w:rPr>
        <w:t>pe</w:t>
      </w:r>
      <w:r w:rsidRPr="00637F40">
        <w:rPr>
          <w:rFonts w:eastAsia="Times New Roman" w:cs="Times New Roman"/>
          <w:spacing w:val="-2"/>
        </w:rPr>
        <w:t>r</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 xml:space="preserve">ance. </w:t>
      </w:r>
      <w:r w:rsidRPr="00637F40">
        <w:rPr>
          <w:rFonts w:eastAsia="Times New Roman" w:cs="Times New Roman"/>
          <w:spacing w:val="-1"/>
        </w:rPr>
        <w:t>D</w:t>
      </w:r>
      <w:r w:rsidRPr="00637F40">
        <w:rPr>
          <w:rFonts w:eastAsia="Times New Roman" w:cs="Times New Roman"/>
          <w:spacing w:val="-4"/>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deny</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access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any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du</w:t>
      </w:r>
      <w:r w:rsidRPr="00637F40">
        <w:rPr>
          <w:rFonts w:eastAsia="Times New Roman" w:cs="Times New Roman"/>
          <w:spacing w:val="-2"/>
        </w:rPr>
        <w:t>a</w:t>
      </w:r>
      <w:r w:rsidRPr="00637F40">
        <w:rPr>
          <w:rFonts w:eastAsia="Times New Roman" w:cs="Times New Roman"/>
        </w:rPr>
        <w:t>l about</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rPr>
        <w:t>an ad</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se</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spacing w:val="-1"/>
        </w:rPr>
        <w:t>it</w:t>
      </w:r>
      <w:r w:rsidRPr="00637F40">
        <w:rPr>
          <w:rFonts w:eastAsia="Times New Roman" w:cs="Times New Roman"/>
        </w:rPr>
        <w:t>ab</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de</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ade. Fa</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sub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qu</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 xml:space="preserve">ed </w:t>
      </w:r>
      <w:r w:rsidRPr="00637F40">
        <w:rPr>
          <w:rFonts w:eastAsia="Times New Roman" w:cs="Times New Roman"/>
          <w:spacing w:val="-2"/>
        </w:rPr>
        <w:t>s</w:t>
      </w:r>
      <w:r w:rsidRPr="00637F40">
        <w:rPr>
          <w:rFonts w:eastAsia="Times New Roman" w:cs="Times New Roman"/>
        </w:rPr>
        <w:t>ecu</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 xml:space="preserve">y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u</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f</w:t>
      </w:r>
      <w:r w:rsidRPr="00637F40">
        <w:rPr>
          <w:rFonts w:eastAsia="Times New Roman" w:cs="Times New Roman"/>
          <w:spacing w:val="-2"/>
        </w:rPr>
        <w:t>u</w:t>
      </w:r>
      <w:r w:rsidRPr="00637F40">
        <w:rPr>
          <w:rFonts w:eastAsia="Times New Roman" w:cs="Times New Roman"/>
          <w:spacing w:val="1"/>
        </w:rPr>
        <w:t>ll</w:t>
      </w:r>
      <w:r w:rsidRPr="00637F40">
        <w:rPr>
          <w:rFonts w:eastAsia="Times New Roman" w:cs="Times New Roman"/>
        </w:rPr>
        <w:t>y</w:t>
      </w:r>
      <w:r w:rsidRPr="00637F40">
        <w:rPr>
          <w:rFonts w:eastAsia="Times New Roman" w:cs="Times New Roman"/>
          <w:spacing w:val="-5"/>
        </w:rPr>
        <w:t xml:space="preserve"> </w:t>
      </w:r>
      <w:r w:rsidRPr="00637F40">
        <w:rPr>
          <w:rFonts w:eastAsia="Times New Roman" w:cs="Times New Roman"/>
        </w:rPr>
        <w:t>ans</w:t>
      </w:r>
      <w:r w:rsidRPr="00637F40">
        <w:rPr>
          <w:rFonts w:eastAsia="Times New Roman" w:cs="Times New Roman"/>
          <w:spacing w:val="-1"/>
        </w:rPr>
        <w:t>w</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q</w:t>
      </w:r>
      <w:r w:rsidRPr="00637F40">
        <w:rPr>
          <w:rFonts w:eastAsia="Times New Roman" w:cs="Times New Roman"/>
          <w:spacing w:val="-2"/>
        </w:rPr>
        <w:t>u</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ons</w:t>
      </w:r>
      <w:r w:rsidRPr="00637F40">
        <w:rPr>
          <w:rFonts w:eastAsia="Times New Roman" w:cs="Times New Roman"/>
          <w:spacing w:val="-1"/>
        </w:rPr>
        <w:t>t</w:t>
      </w:r>
      <w:r w:rsidRPr="00637F40">
        <w:rPr>
          <w:rFonts w:eastAsia="Times New Roman" w:cs="Times New Roman"/>
          <w:spacing w:val="1"/>
        </w:rPr>
        <w:t>it</w:t>
      </w:r>
      <w:r w:rsidRPr="00637F40">
        <w:rPr>
          <w:rFonts w:eastAsia="Times New Roman" w:cs="Times New Roman"/>
          <w:spacing w:val="-2"/>
        </w:rPr>
        <w:t>u</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ou</w:t>
      </w:r>
      <w:r w:rsidRPr="00637F40">
        <w:rPr>
          <w:rFonts w:eastAsia="Times New Roman" w:cs="Times New Roman"/>
          <w:spacing w:val="-2"/>
        </w:rPr>
        <w:t>n</w:t>
      </w:r>
      <w:r w:rsidRPr="00637F40">
        <w:rPr>
          <w:rFonts w:eastAsia="Times New Roman" w:cs="Times New Roman"/>
        </w:rPr>
        <w:t>ds</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en</w:t>
      </w:r>
      <w:r w:rsidRPr="00637F40">
        <w:rPr>
          <w:rFonts w:eastAsia="Times New Roman" w:cs="Times New Roman"/>
          <w:spacing w:val="-1"/>
        </w:rPr>
        <w:t>i</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ce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2"/>
        </w:rPr>
        <w:t>T</w:t>
      </w:r>
      <w:r w:rsidRPr="00637F40">
        <w:rPr>
          <w:rFonts w:eastAsia="Times New Roman" w:cs="Times New Roman"/>
        </w:rPr>
        <w:t xml:space="preserve">he </w:t>
      </w:r>
      <w:r w:rsidR="00833C28" w:rsidRPr="00637F40">
        <w:rPr>
          <w:rFonts w:eastAsia="Times New Roman" w:cs="Times New Roman"/>
        </w:rPr>
        <w:t>Con</w:t>
      </w:r>
      <w:r w:rsidR="00833C28" w:rsidRPr="00637F40">
        <w:rPr>
          <w:rFonts w:eastAsia="Times New Roman" w:cs="Times New Roman"/>
          <w:spacing w:val="-1"/>
        </w:rPr>
        <w:t>t</w:t>
      </w:r>
      <w:r w:rsidR="00833C28" w:rsidRPr="00637F40">
        <w:rPr>
          <w:rFonts w:eastAsia="Times New Roman" w:cs="Times New Roman"/>
          <w:spacing w:val="1"/>
        </w:rPr>
        <w:t>r</w:t>
      </w:r>
      <w:r w:rsidR="00833C28" w:rsidRPr="00637F40">
        <w:rPr>
          <w:rFonts w:eastAsia="Times New Roman" w:cs="Times New Roman"/>
        </w:rPr>
        <w:t>a</w:t>
      </w:r>
      <w:r w:rsidR="00833C28" w:rsidRPr="00637F40">
        <w:rPr>
          <w:rFonts w:eastAsia="Times New Roman" w:cs="Times New Roman"/>
          <w:spacing w:val="-2"/>
        </w:rPr>
        <w:t>c</w:t>
      </w:r>
      <w:r w:rsidR="00833C28" w:rsidRPr="00637F40">
        <w:rPr>
          <w:rFonts w:eastAsia="Times New Roman" w:cs="Times New Roman"/>
          <w:spacing w:val="1"/>
        </w:rPr>
        <w:t>t</w:t>
      </w:r>
      <w:r w:rsidR="00833C28" w:rsidRPr="00637F40">
        <w:rPr>
          <w:rFonts w:eastAsia="Times New Roman" w:cs="Times New Roman"/>
        </w:rPr>
        <w:t>or</w:t>
      </w:r>
      <w:r w:rsidR="00833C28"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not</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access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00833C28" w:rsidRPr="00637F40">
        <w:rPr>
          <w:rFonts w:eastAsia="Times New Roman" w:cs="Times New Roman"/>
        </w:rPr>
        <w:t>C</w:t>
      </w:r>
      <w:r w:rsidR="00833C28" w:rsidRPr="00637F40">
        <w:rPr>
          <w:rFonts w:eastAsia="Times New Roman" w:cs="Times New Roman"/>
          <w:spacing w:val="-1"/>
        </w:rPr>
        <w:t>o</w:t>
      </w:r>
      <w:r w:rsidR="00833C28" w:rsidRPr="00637F40">
        <w:rPr>
          <w:rFonts w:eastAsia="Times New Roman" w:cs="Times New Roman"/>
        </w:rPr>
        <w:t>n</w:t>
      </w:r>
      <w:r w:rsidR="00833C28" w:rsidRPr="00637F40">
        <w:rPr>
          <w:rFonts w:eastAsia="Times New Roman" w:cs="Times New Roman"/>
          <w:spacing w:val="-1"/>
        </w:rPr>
        <w:t>t</w:t>
      </w:r>
      <w:r w:rsidR="00833C28" w:rsidRPr="00637F40">
        <w:rPr>
          <w:rFonts w:eastAsia="Times New Roman" w:cs="Times New Roman"/>
          <w:spacing w:val="1"/>
        </w:rPr>
        <w:t>r</w:t>
      </w:r>
      <w:r w:rsidR="00833C28" w:rsidRPr="00637F40">
        <w:rPr>
          <w:rFonts w:eastAsia="Times New Roman" w:cs="Times New Roman"/>
          <w:spacing w:val="-2"/>
        </w:rPr>
        <w:t>a</w:t>
      </w:r>
      <w:r w:rsidR="00833C28" w:rsidRPr="00637F40">
        <w:rPr>
          <w:rFonts w:eastAsia="Times New Roman" w:cs="Times New Roman"/>
        </w:rPr>
        <w:t>c</w:t>
      </w:r>
      <w:r w:rsidR="00833C28" w:rsidRPr="00637F40">
        <w:rPr>
          <w:rFonts w:eastAsia="Times New Roman" w:cs="Times New Roman"/>
          <w:spacing w:val="1"/>
        </w:rPr>
        <w:t>t</w:t>
      </w:r>
      <w:r w:rsidR="00833C28" w:rsidRPr="00637F40">
        <w:rPr>
          <w:rFonts w:eastAsia="Times New Roman" w:cs="Times New Roman"/>
          <w:spacing w:val="-2"/>
        </w:rPr>
        <w:t>o</w:t>
      </w:r>
      <w:r w:rsidR="00833C28" w:rsidRPr="00637F40">
        <w:rPr>
          <w:rFonts w:eastAsia="Times New Roman" w:cs="Times New Roman"/>
        </w:rPr>
        <w:t>r</w:t>
      </w:r>
      <w:r w:rsidR="00833C28"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w:t>
      </w:r>
      <w:r w:rsidRPr="00637F40">
        <w:rPr>
          <w:rFonts w:eastAsia="Times New Roman" w:cs="Times New Roman"/>
        </w:rPr>
        <w:t>un</w:t>
      </w:r>
      <w:r w:rsidRPr="00637F40">
        <w:rPr>
          <w:rFonts w:eastAsia="Times New Roman" w:cs="Times New Roman"/>
          <w:spacing w:val="-1"/>
        </w:rPr>
        <w:t>ti</w:t>
      </w:r>
      <w:r w:rsidRPr="00637F40">
        <w:rPr>
          <w:rFonts w:eastAsia="Times New Roman" w:cs="Times New Roman"/>
        </w:rPr>
        <w:t>l</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 xml:space="preserve">CO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00833C28"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s no</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ce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ap</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 xml:space="preserve">,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au</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o</w:t>
      </w:r>
      <w:r w:rsidRPr="00637F40">
        <w:rPr>
          <w:rFonts w:eastAsia="Times New Roman" w:cs="Times New Roman"/>
          <w:spacing w:val="1"/>
        </w:rPr>
        <w:t>ri</w:t>
      </w:r>
      <w:r w:rsidRPr="00637F40">
        <w:rPr>
          <w:rFonts w:eastAsia="Times New Roman" w:cs="Times New Roman"/>
          <w:spacing w:val="-2"/>
        </w:rPr>
        <w:t>z</w:t>
      </w:r>
      <w:r w:rsidRPr="00637F40">
        <w:rPr>
          <w:rFonts w:eastAsia="Times New Roman" w:cs="Times New Roman"/>
        </w:rPr>
        <w:t xml:space="preserve">ed </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1"/>
        </w:rPr>
        <w:t>O</w:t>
      </w:r>
      <w:r w:rsidRPr="00637F40">
        <w:rPr>
          <w:rFonts w:eastAsia="Times New Roman" w:cs="Times New Roman"/>
          <w:spacing w:val="-2"/>
        </w:rPr>
        <w:t>f</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ce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Se</w:t>
      </w:r>
      <w:r w:rsidRPr="00637F40">
        <w:rPr>
          <w:rFonts w:eastAsia="Times New Roman" w:cs="Times New Roman"/>
          <w:spacing w:val="-2"/>
        </w:rPr>
        <w:t>c</w:t>
      </w:r>
      <w:r w:rsidRPr="00637F40">
        <w:rPr>
          <w:rFonts w:eastAsia="Times New Roman" w:cs="Times New Roman"/>
        </w:rPr>
        <w:t>u</w:t>
      </w:r>
      <w:r w:rsidRPr="00637F40">
        <w:rPr>
          <w:rFonts w:eastAsia="Times New Roman" w:cs="Times New Roman"/>
          <w:spacing w:val="-2"/>
        </w:rPr>
        <w:t>r</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rPr>
        <w:t>M</w:t>
      </w:r>
      <w:r w:rsidRPr="00637F40">
        <w:rPr>
          <w:rFonts w:eastAsia="Times New Roman" w:cs="Times New Roman"/>
          <w:spacing w:val="-4"/>
        </w:rPr>
        <w:t>-</w:t>
      </w:r>
      <w:r w:rsidRPr="00637F40">
        <w:rPr>
          <w:rFonts w:eastAsia="Times New Roman" w:cs="Times New Roman"/>
        </w:rPr>
        <w:t>40)</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T o</w:t>
      </w:r>
      <w:r w:rsidRPr="00637F40">
        <w:rPr>
          <w:rFonts w:eastAsia="Times New Roman" w:cs="Times New Roman"/>
          <w:spacing w:val="1"/>
        </w:rPr>
        <w:t>r</w:t>
      </w:r>
      <w:r w:rsidRPr="00637F40">
        <w:rPr>
          <w:rFonts w:eastAsia="Times New Roman" w:cs="Times New Roman"/>
          <w:spacing w:val="-2"/>
        </w:rPr>
        <w:t>g</w:t>
      </w:r>
      <w:r w:rsidRPr="00637F40">
        <w:rPr>
          <w:rFonts w:eastAsia="Times New Roman" w:cs="Times New Roman"/>
        </w:rPr>
        <w:t>an</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d</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ed a</w:t>
      </w:r>
      <w:r w:rsidRPr="00637F40">
        <w:rPr>
          <w:rFonts w:eastAsia="Times New Roman" w:cs="Times New Roman"/>
          <w:spacing w:val="-2"/>
        </w:rPr>
        <w:t>u</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2"/>
        </w:rPr>
        <w:t>M</w:t>
      </w:r>
      <w:r w:rsidRPr="00637F40">
        <w:rPr>
          <w:rFonts w:eastAsia="Times New Roman" w:cs="Times New Roman"/>
          <w:spacing w:val="-4"/>
        </w:rPr>
        <w:t>-</w:t>
      </w:r>
      <w:r w:rsidRPr="00637F40">
        <w:rPr>
          <w:rFonts w:eastAsia="Times New Roman" w:cs="Times New Roman"/>
        </w:rPr>
        <w:t>40. Whe</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rPr>
        <w:t>posed</w:t>
      </w:r>
      <w:r w:rsidRPr="00637F40">
        <w:rPr>
          <w:rFonts w:eastAsia="Times New Roman" w:cs="Times New Roman"/>
          <w:spacing w:val="-2"/>
        </w:rPr>
        <w:t xml:space="preserve"> </w:t>
      </w:r>
      <w:r w:rsidR="00833C28" w:rsidRPr="00637F40">
        <w:rPr>
          <w:rFonts w:eastAsia="Times New Roman" w:cs="Times New Roman"/>
        </w:rPr>
        <w:t>Con</w:t>
      </w:r>
      <w:r w:rsidR="00833C28" w:rsidRPr="00637F40">
        <w:rPr>
          <w:rFonts w:eastAsia="Times New Roman" w:cs="Times New Roman"/>
          <w:spacing w:val="-1"/>
        </w:rPr>
        <w:t>t</w:t>
      </w:r>
      <w:r w:rsidR="00833C28" w:rsidRPr="00637F40">
        <w:rPr>
          <w:rFonts w:eastAsia="Times New Roman" w:cs="Times New Roman"/>
          <w:spacing w:val="1"/>
        </w:rPr>
        <w:t>r</w:t>
      </w:r>
      <w:r w:rsidR="00833C28" w:rsidRPr="00637F40">
        <w:rPr>
          <w:rFonts w:eastAsia="Times New Roman" w:cs="Times New Roman"/>
        </w:rPr>
        <w:t>a</w:t>
      </w:r>
      <w:r w:rsidR="00833C28" w:rsidRPr="00637F40">
        <w:rPr>
          <w:rFonts w:eastAsia="Times New Roman" w:cs="Times New Roman"/>
          <w:spacing w:val="-2"/>
        </w:rPr>
        <w:t>c</w:t>
      </w:r>
      <w:r w:rsidR="00833C28" w:rsidRPr="00637F40">
        <w:rPr>
          <w:rFonts w:eastAsia="Times New Roman" w:cs="Times New Roman"/>
          <w:spacing w:val="1"/>
        </w:rPr>
        <w:t>t</w:t>
      </w:r>
      <w:r w:rsidR="00833C28" w:rsidRPr="00637F40">
        <w:rPr>
          <w:rFonts w:eastAsia="Times New Roman" w:cs="Times New Roman"/>
          <w:spacing w:val="-2"/>
        </w:rPr>
        <w:t>o</w:t>
      </w:r>
      <w:r w:rsidR="00833C28" w:rsidRPr="00637F40">
        <w:rPr>
          <w:rFonts w:eastAsia="Times New Roman" w:cs="Times New Roman"/>
          <w:spacing w:val="1"/>
        </w:rPr>
        <w:t>r</w:t>
      </w:r>
      <w:r w:rsidR="00833C28" w:rsidRPr="00637F40">
        <w:rPr>
          <w:rFonts w:eastAsia="Times New Roman" w:cs="Times New Roman"/>
          <w:spacing w:val="-4"/>
        </w:rPr>
        <w:t>'</w:t>
      </w:r>
      <w:r w:rsidR="00833C28" w:rsidRPr="00637F40">
        <w:rPr>
          <w:rFonts w:eastAsia="Times New Roman" w:cs="Times New Roman"/>
        </w:rPr>
        <w:t>s</w:t>
      </w:r>
      <w:r w:rsidR="00833C28"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spacing w:val="3"/>
        </w:rPr>
        <w:t>e</w:t>
      </w:r>
      <w:r w:rsidRPr="00637F40">
        <w:rPr>
          <w:rFonts w:eastAsia="Times New Roman" w:cs="Times New Roman"/>
        </w:rPr>
        <w:t>e</w:t>
      </w:r>
      <w:r w:rsidRPr="00637F40">
        <w:rPr>
          <w:rFonts w:eastAsia="Times New Roman" w:cs="Times New Roman"/>
          <w:spacing w:val="1"/>
        </w:rPr>
        <w:t xml:space="preserve"> </w:t>
      </w:r>
      <w:r w:rsidR="00833C28" w:rsidRPr="00637F40">
        <w:rPr>
          <w:rFonts w:eastAsia="Times New Roman" w:cs="Times New Roman"/>
        </w:rPr>
        <w:t>is</w:t>
      </w:r>
      <w:r w:rsidR="00833C28"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rPr>
        <w:t>d 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access</w:t>
      </w:r>
      <w:r w:rsidRPr="00637F40">
        <w:rPr>
          <w:rFonts w:eastAsia="Times New Roman" w:cs="Times New Roman"/>
          <w:spacing w:val="-2"/>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3"/>
        </w:rPr>
        <w:t>v</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1"/>
        </w:rPr>
        <w:t>i</w:t>
      </w:r>
      <w:r w:rsidRPr="00637F40">
        <w:rPr>
          <w:rFonts w:eastAsia="Times New Roman" w:cs="Times New Roman"/>
        </w:rPr>
        <w:t>f</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r</w:t>
      </w:r>
      <w:r w:rsidRPr="00637F40">
        <w:rPr>
          <w:rFonts w:eastAsia="Times New Roman" w:cs="Times New Roman"/>
        </w:rPr>
        <w:t>eason</w:t>
      </w:r>
      <w:r w:rsidRPr="00637F40">
        <w:rPr>
          <w:rFonts w:eastAsia="Times New Roman" w:cs="Times New Roman"/>
          <w:spacing w:val="-5"/>
        </w:rPr>
        <w:t xml:space="preserve"> </w:t>
      </w:r>
      <w:r w:rsidR="00833C28" w:rsidRPr="00637F40">
        <w:rPr>
          <w:rFonts w:eastAsia="Times New Roman" w:cs="Times New Roman"/>
          <w:spacing w:val="-5"/>
        </w:rPr>
        <w:t xml:space="preserve">a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opo</w:t>
      </w:r>
      <w:r w:rsidRPr="00637F40">
        <w:rPr>
          <w:rFonts w:eastAsia="Times New Roman" w:cs="Times New Roman"/>
          <w:spacing w:val="-2"/>
        </w:rPr>
        <w:t>s</w:t>
      </w:r>
      <w:r w:rsidRPr="00637F40">
        <w:rPr>
          <w:rFonts w:eastAsia="Times New Roman" w:cs="Times New Roman"/>
        </w:rPr>
        <w:t>ed a</w:t>
      </w:r>
      <w:r w:rsidRPr="00637F40">
        <w:rPr>
          <w:rFonts w:eastAsia="Times New Roman" w:cs="Times New Roman"/>
          <w:spacing w:val="-2"/>
        </w:rPr>
        <w:t>p</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1"/>
        </w:rPr>
        <w:t xml:space="preserve"> </w:t>
      </w:r>
      <w:r w:rsidR="00833C28" w:rsidRPr="00637F40">
        <w:rPr>
          <w:rFonts w:eastAsia="Times New Roman" w:cs="Times New Roman"/>
          <w:spacing w:val="-2"/>
        </w:rPr>
        <w:t xml:space="preserve">is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d</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w</w:t>
      </w:r>
      <w:r w:rsidRPr="00637F40">
        <w:rPr>
          <w:rFonts w:eastAsia="Times New Roman" w:cs="Times New Roman"/>
        </w:rPr>
        <w:t>n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he </w:t>
      </w:r>
      <w:r w:rsidR="00833C28" w:rsidRPr="00637F40">
        <w:rPr>
          <w:rFonts w:eastAsia="Times New Roman" w:cs="Times New Roman"/>
        </w:rPr>
        <w:t>Con</w:t>
      </w:r>
      <w:r w:rsidR="00833C28" w:rsidRPr="00637F40">
        <w:rPr>
          <w:rFonts w:eastAsia="Times New Roman" w:cs="Times New Roman"/>
          <w:spacing w:val="-1"/>
        </w:rPr>
        <w:t>t</w:t>
      </w:r>
      <w:r w:rsidR="00833C28" w:rsidRPr="00637F40">
        <w:rPr>
          <w:rFonts w:eastAsia="Times New Roman" w:cs="Times New Roman"/>
          <w:spacing w:val="1"/>
        </w:rPr>
        <w:t>r</w:t>
      </w:r>
      <w:r w:rsidR="00833C28" w:rsidRPr="00637F40">
        <w:rPr>
          <w:rFonts w:eastAsia="Times New Roman" w:cs="Times New Roman"/>
        </w:rPr>
        <w:t>a</w:t>
      </w:r>
      <w:r w:rsidR="00833C28" w:rsidRPr="00637F40">
        <w:rPr>
          <w:rFonts w:eastAsia="Times New Roman" w:cs="Times New Roman"/>
          <w:spacing w:val="-2"/>
        </w:rPr>
        <w:t>c</w:t>
      </w:r>
      <w:r w:rsidR="00833C28" w:rsidRPr="00637F40">
        <w:rPr>
          <w:rFonts w:eastAsia="Times New Roman" w:cs="Times New Roman"/>
          <w:spacing w:val="1"/>
        </w:rPr>
        <w:t>t</w:t>
      </w:r>
      <w:r w:rsidR="00833C28" w:rsidRPr="00637F40">
        <w:rPr>
          <w:rFonts w:eastAsia="Times New Roman" w:cs="Times New Roman"/>
        </w:rPr>
        <w:t>or</w:t>
      </w:r>
      <w:r w:rsidR="00833C28" w:rsidRPr="00637F40">
        <w:rPr>
          <w:rFonts w:eastAsia="Times New Roman" w:cs="Times New Roman"/>
          <w:spacing w:val="-1"/>
        </w:rPr>
        <w:t xml:space="preserve"> </w:t>
      </w:r>
      <w:r w:rsidRPr="00637F40">
        <w:rPr>
          <w:rFonts w:eastAsia="Times New Roman" w:cs="Times New Roman"/>
        </w:rPr>
        <w:t>du</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w:t>
      </w:r>
      <w:r w:rsidRPr="00637F40">
        <w:rPr>
          <w:rFonts w:eastAsia="Times New Roman" w:cs="Times New Roman"/>
          <w:spacing w:val="-2"/>
        </w:rPr>
        <w:t>c</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access</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c</w:t>
      </w:r>
      <w:r w:rsidRPr="00637F40">
        <w:rPr>
          <w:rFonts w:eastAsia="Times New Roman" w:cs="Times New Roman"/>
        </w:rPr>
        <w:t>ess,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ad</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rPr>
        <w:t>onal</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d ad</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bu</w:t>
      </w:r>
      <w:r w:rsidRPr="00637F40">
        <w:rPr>
          <w:rFonts w:eastAsia="Times New Roman" w:cs="Times New Roman"/>
          <w:spacing w:val="1"/>
        </w:rPr>
        <w:t>r</w:t>
      </w:r>
      <w:r w:rsidRPr="00637F40">
        <w:rPr>
          <w:rFonts w:eastAsia="Times New Roman" w:cs="Times New Roman"/>
        </w:rPr>
        <w:t>den</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 condu</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ad</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ac</w:t>
      </w:r>
      <w:r w:rsidRPr="00637F40">
        <w:rPr>
          <w:rFonts w:eastAsia="Times New Roman" w:cs="Times New Roman"/>
          <w:spacing w:val="-2"/>
        </w:rPr>
        <w:t>kg</w:t>
      </w:r>
      <w:r w:rsidRPr="00637F40">
        <w:rPr>
          <w:rFonts w:eastAsia="Times New Roman" w:cs="Times New Roman"/>
          <w:spacing w:val="1"/>
        </w:rPr>
        <w:t>r</w:t>
      </w:r>
      <w:r w:rsidRPr="00637F40">
        <w:rPr>
          <w:rFonts w:eastAsia="Times New Roman" w:cs="Times New Roman"/>
        </w:rPr>
        <w:t xml:space="preserve">ound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au</w:t>
      </w:r>
      <w:r w:rsidRPr="00637F40">
        <w:rPr>
          <w:rFonts w:eastAsia="Times New Roman" w:cs="Times New Roman"/>
          <w:spacing w:val="-2"/>
        </w:rPr>
        <w:t>se</w:t>
      </w:r>
      <w:r w:rsidRPr="00637F40">
        <w:rPr>
          <w:rFonts w:eastAsia="Times New Roman" w:cs="Times New Roman"/>
        </w:rPr>
        <w:t>d by</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l</w:t>
      </w:r>
      <w:r w:rsidRPr="00637F40">
        <w:rPr>
          <w:rFonts w:eastAsia="Times New Roman" w:cs="Times New Roman"/>
        </w:rPr>
        <w:t>ack</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re-</w:t>
      </w:r>
      <w:r w:rsidRPr="00637F40">
        <w:rPr>
          <w:rFonts w:eastAsia="Times New Roman" w:cs="Times New Roman"/>
        </w:rPr>
        <w:t>sc</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en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or p</w:t>
      </w:r>
      <w:r w:rsidRPr="00637F40">
        <w:rPr>
          <w:rFonts w:eastAsia="Times New Roman" w:cs="Times New Roman"/>
          <w:spacing w:val="1"/>
        </w:rPr>
        <w:t>l</w:t>
      </w:r>
      <w:r w:rsidRPr="00637F40">
        <w:rPr>
          <w:rFonts w:eastAsia="Times New Roman" w:cs="Times New Roman"/>
        </w:rPr>
        <w:t>an</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00833C28" w:rsidRPr="00637F40">
        <w:rPr>
          <w:rFonts w:eastAsia="Times New Roman" w:cs="Times New Roman"/>
        </w:rPr>
        <w:t>Con</w:t>
      </w:r>
      <w:r w:rsidR="00833C28" w:rsidRPr="00637F40">
        <w:rPr>
          <w:rFonts w:eastAsia="Times New Roman" w:cs="Times New Roman"/>
          <w:spacing w:val="-1"/>
        </w:rPr>
        <w:t>t</w:t>
      </w:r>
      <w:r w:rsidR="00833C28" w:rsidRPr="00637F40">
        <w:rPr>
          <w:rFonts w:eastAsia="Times New Roman" w:cs="Times New Roman"/>
          <w:spacing w:val="1"/>
        </w:rPr>
        <w:t>r</w:t>
      </w:r>
      <w:r w:rsidR="00833C28" w:rsidRPr="00637F40">
        <w:rPr>
          <w:rFonts w:eastAsia="Times New Roman" w:cs="Times New Roman"/>
        </w:rPr>
        <w:t>a</w:t>
      </w:r>
      <w:r w:rsidR="00833C28" w:rsidRPr="00637F40">
        <w:rPr>
          <w:rFonts w:eastAsia="Times New Roman" w:cs="Times New Roman"/>
          <w:spacing w:val="-2"/>
        </w:rPr>
        <w:t>c</w:t>
      </w:r>
      <w:r w:rsidR="00833C28" w:rsidRPr="00637F40">
        <w:rPr>
          <w:rFonts w:eastAsia="Times New Roman" w:cs="Times New Roman"/>
          <w:spacing w:val="1"/>
        </w:rPr>
        <w:t>t</w:t>
      </w:r>
      <w:r w:rsidR="00833C28" w:rsidRPr="00637F40">
        <w:rPr>
          <w:rFonts w:eastAsia="Times New Roman" w:cs="Times New Roman"/>
        </w:rPr>
        <w:t>or</w:t>
      </w:r>
      <w:r w:rsidR="00833C28"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rPr>
        <w:t>cons</w:t>
      </w:r>
      <w:r w:rsidRPr="00637F40">
        <w:rPr>
          <w:rFonts w:eastAsia="Times New Roman" w:cs="Times New Roman"/>
          <w:spacing w:val="1"/>
        </w:rPr>
        <w:t>i</w:t>
      </w:r>
      <w:r w:rsidRPr="00637F40">
        <w:rPr>
          <w:rFonts w:eastAsia="Times New Roman" w:cs="Times New Roman"/>
        </w:rPr>
        <w:t>d</w:t>
      </w:r>
      <w:r w:rsidRPr="00637F40">
        <w:rPr>
          <w:rFonts w:eastAsia="Times New Roman" w:cs="Times New Roman"/>
          <w:spacing w:val="-2"/>
        </w:rPr>
        <w:t>er</w:t>
      </w:r>
      <w:r w:rsidRPr="00637F40">
        <w:rPr>
          <w:rFonts w:eastAsia="Times New Roman" w:cs="Times New Roman"/>
        </w:rPr>
        <w:t>ed as</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00833C28" w:rsidRPr="00637F40">
        <w:rPr>
          <w:rFonts w:eastAsia="Times New Roman" w:cs="Times New Roman"/>
        </w:rPr>
        <w:t>Co</w:t>
      </w:r>
      <w:r w:rsidR="00833C28" w:rsidRPr="00637F40">
        <w:rPr>
          <w:rFonts w:eastAsia="Times New Roman" w:cs="Times New Roman"/>
          <w:spacing w:val="-2"/>
        </w:rPr>
        <w:t>n</w:t>
      </w:r>
      <w:r w:rsidR="00833C28" w:rsidRPr="00637F40">
        <w:rPr>
          <w:rFonts w:eastAsia="Times New Roman" w:cs="Times New Roman"/>
          <w:spacing w:val="1"/>
        </w:rPr>
        <w:t>t</w:t>
      </w:r>
      <w:r w:rsidR="00833C28" w:rsidRPr="00637F40">
        <w:rPr>
          <w:rFonts w:eastAsia="Times New Roman" w:cs="Times New Roman"/>
          <w:spacing w:val="-2"/>
        </w:rPr>
        <w:t>r</w:t>
      </w:r>
      <w:r w:rsidR="00833C28" w:rsidRPr="00637F40">
        <w:rPr>
          <w:rFonts w:eastAsia="Times New Roman" w:cs="Times New Roman"/>
        </w:rPr>
        <w:t>ac</w:t>
      </w:r>
      <w:r w:rsidR="00833C28" w:rsidRPr="00637F40">
        <w:rPr>
          <w:rFonts w:eastAsia="Times New Roman" w:cs="Times New Roman"/>
          <w:spacing w:val="-1"/>
        </w:rPr>
        <w:t>t</w:t>
      </w:r>
      <w:r w:rsidR="00833C28" w:rsidRPr="00637F40">
        <w:rPr>
          <w:rFonts w:eastAsia="Times New Roman" w:cs="Times New Roman"/>
        </w:rPr>
        <w:t>o</w:t>
      </w:r>
      <w:r w:rsidR="00833C28" w:rsidRPr="00637F40">
        <w:rPr>
          <w:rFonts w:eastAsia="Times New Roman" w:cs="Times New Roman"/>
          <w:spacing w:val="1"/>
        </w:rPr>
        <w:t>r</w:t>
      </w:r>
      <w:r w:rsidR="00833C28" w:rsidRPr="00637F40">
        <w:rPr>
          <w:rFonts w:eastAsia="Times New Roman" w:cs="Times New Roman"/>
          <w:spacing w:val="-4"/>
        </w:rPr>
        <w:t>'</w:t>
      </w:r>
      <w:r w:rsidR="00833C28" w:rsidRPr="00637F40">
        <w:rPr>
          <w:rFonts w:eastAsia="Times New Roman" w:cs="Times New Roman"/>
        </w:rPr>
        <w:t>s</w:t>
      </w:r>
      <w:r w:rsidR="00833C28"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 pe</w:t>
      </w:r>
      <w:r w:rsidRPr="00637F40">
        <w:rPr>
          <w:rFonts w:eastAsia="Times New Roman" w:cs="Times New Roman"/>
          <w:spacing w:val="1"/>
        </w:rPr>
        <w:t>r</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ance</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spacing w:val="-2"/>
        </w:rPr>
        <w:t>u</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p>
    <w:p w:rsidR="008E1900" w:rsidRPr="00637F40" w:rsidRDefault="008E1900" w:rsidP="00637F40">
      <w:pPr>
        <w:ind w:right="90"/>
        <w:rPr>
          <w:rFonts w:cs="Times New Roman"/>
        </w:rPr>
      </w:pPr>
    </w:p>
    <w:p w:rsidR="008E1900" w:rsidRPr="00637F40" w:rsidRDefault="008E1900" w:rsidP="00637F40">
      <w:pPr>
        <w:ind w:left="360" w:right="90" w:hanging="360"/>
        <w:jc w:val="both"/>
        <w:rPr>
          <w:rFonts w:eastAsia="Times New Roman" w:cs="Times New Roman"/>
        </w:rPr>
      </w:pPr>
      <w:r w:rsidRPr="00637F40">
        <w:rPr>
          <w:rFonts w:eastAsia="Times New Roman" w:cs="Times New Roman"/>
        </w:rPr>
        <w:t xml:space="preserve">6)  </w:t>
      </w:r>
      <w:r w:rsidRPr="00637F40">
        <w:rPr>
          <w:rFonts w:eastAsia="Times New Roman" w:cs="Times New Roman"/>
          <w:spacing w:val="-4"/>
          <w:u w:val="single" w:color="000000"/>
        </w:rPr>
        <w:t>I</w:t>
      </w:r>
      <w:r w:rsidRPr="00637F40">
        <w:rPr>
          <w:rFonts w:eastAsia="Times New Roman" w:cs="Times New Roman"/>
          <w:u w:val="single" w:color="000000"/>
        </w:rPr>
        <w:t>den</w:t>
      </w:r>
      <w:r w:rsidRPr="00637F40">
        <w:rPr>
          <w:rFonts w:eastAsia="Times New Roman" w:cs="Times New Roman"/>
          <w:spacing w:val="1"/>
          <w:u w:val="single" w:color="000000"/>
        </w:rPr>
        <w:t>t</w:t>
      </w:r>
      <w:r w:rsidRPr="00637F40">
        <w:rPr>
          <w:rFonts w:eastAsia="Times New Roman" w:cs="Times New Roman"/>
          <w:spacing w:val="-1"/>
          <w:u w:val="single" w:color="000000"/>
        </w:rPr>
        <w:t>i</w:t>
      </w:r>
      <w:r w:rsidRPr="00637F40">
        <w:rPr>
          <w:rFonts w:eastAsia="Times New Roman" w:cs="Times New Roman"/>
          <w:spacing w:val="1"/>
          <w:u w:val="single" w:color="000000"/>
        </w:rPr>
        <w:t>fi</w:t>
      </w:r>
      <w:r w:rsidRPr="00637F40">
        <w:rPr>
          <w:rFonts w:eastAsia="Times New Roman" w:cs="Times New Roman"/>
          <w:spacing w:val="-2"/>
          <w:u w:val="single" w:color="000000"/>
        </w:rPr>
        <w:t>c</w:t>
      </w:r>
      <w:r w:rsidRPr="00637F40">
        <w:rPr>
          <w:rFonts w:eastAsia="Times New Roman" w:cs="Times New Roman"/>
          <w:u w:val="single" w:color="000000"/>
        </w:rPr>
        <w:t>a</w:t>
      </w:r>
      <w:r w:rsidRPr="00637F40">
        <w:rPr>
          <w:rFonts w:eastAsia="Times New Roman" w:cs="Times New Roman"/>
          <w:spacing w:val="-1"/>
          <w:u w:val="single" w:color="000000"/>
        </w:rPr>
        <w:t>t</w:t>
      </w:r>
      <w:r w:rsidRPr="00637F40">
        <w:rPr>
          <w:rFonts w:eastAsia="Times New Roman" w:cs="Times New Roman"/>
          <w:spacing w:val="1"/>
          <w:u w:val="single" w:color="000000"/>
        </w:rPr>
        <w:t>i</w:t>
      </w:r>
      <w:r w:rsidRPr="00637F40">
        <w:rPr>
          <w:rFonts w:eastAsia="Times New Roman" w:cs="Times New Roman"/>
          <w:u w:val="single" w:color="000000"/>
        </w:rPr>
        <w:t xml:space="preserve">on </w:t>
      </w:r>
      <w:r w:rsidRPr="00637F40">
        <w:rPr>
          <w:rFonts w:eastAsia="Times New Roman" w:cs="Times New Roman"/>
          <w:spacing w:val="-1"/>
          <w:u w:val="single" w:color="000000"/>
        </w:rPr>
        <w:t>C</w:t>
      </w:r>
      <w:r w:rsidRPr="00637F40">
        <w:rPr>
          <w:rFonts w:eastAsia="Times New Roman" w:cs="Times New Roman"/>
          <w:spacing w:val="-2"/>
          <w:u w:val="single" w:color="000000"/>
        </w:rPr>
        <w:t>a</w:t>
      </w:r>
      <w:r w:rsidRPr="00637F40">
        <w:rPr>
          <w:rFonts w:eastAsia="Times New Roman" w:cs="Times New Roman"/>
          <w:spacing w:val="1"/>
          <w:u w:val="single" w:color="000000"/>
        </w:rPr>
        <w:t>r</w:t>
      </w:r>
      <w:r w:rsidRPr="00637F40">
        <w:rPr>
          <w:rFonts w:eastAsia="Times New Roman" w:cs="Times New Roman"/>
          <w:u w:val="single" w:color="000000"/>
        </w:rPr>
        <w:t xml:space="preserve">d </w:t>
      </w:r>
      <w:r w:rsidRPr="00637F40">
        <w:rPr>
          <w:rFonts w:eastAsia="Times New Roman" w:cs="Times New Roman"/>
          <w:spacing w:val="-1"/>
          <w:u w:val="single" w:color="000000"/>
        </w:rPr>
        <w:t>A</w:t>
      </w:r>
      <w:r w:rsidRPr="00637F40">
        <w:rPr>
          <w:rFonts w:eastAsia="Times New Roman" w:cs="Times New Roman"/>
          <w:u w:val="single" w:color="000000"/>
        </w:rPr>
        <w:t>p</w:t>
      </w:r>
      <w:r w:rsidRPr="00637F40">
        <w:rPr>
          <w:rFonts w:eastAsia="Times New Roman" w:cs="Times New Roman"/>
          <w:spacing w:val="-2"/>
          <w:u w:val="single" w:color="000000"/>
        </w:rPr>
        <w:t>p</w:t>
      </w:r>
      <w:r w:rsidRPr="00637F40">
        <w:rPr>
          <w:rFonts w:eastAsia="Times New Roman" w:cs="Times New Roman"/>
          <w:spacing w:val="1"/>
          <w:u w:val="single" w:color="000000"/>
        </w:rPr>
        <w:t>l</w:t>
      </w:r>
      <w:r w:rsidRPr="00637F40">
        <w:rPr>
          <w:rFonts w:eastAsia="Times New Roman" w:cs="Times New Roman"/>
          <w:spacing w:val="-1"/>
          <w:u w:val="single" w:color="000000"/>
        </w:rPr>
        <w:t>i</w:t>
      </w:r>
      <w:r w:rsidRPr="00637F40">
        <w:rPr>
          <w:rFonts w:eastAsia="Times New Roman" w:cs="Times New Roman"/>
          <w:u w:val="single" w:color="000000"/>
        </w:rPr>
        <w:t>c</w:t>
      </w:r>
      <w:r w:rsidRPr="00637F40">
        <w:rPr>
          <w:rFonts w:eastAsia="Times New Roman" w:cs="Times New Roman"/>
          <w:spacing w:val="-2"/>
          <w:u w:val="single" w:color="000000"/>
        </w:rPr>
        <w:t>a</w:t>
      </w:r>
      <w:r w:rsidRPr="00637F40">
        <w:rPr>
          <w:rFonts w:eastAsia="Times New Roman" w:cs="Times New Roman"/>
          <w:spacing w:val="1"/>
          <w:u w:val="single" w:color="000000"/>
        </w:rPr>
        <w:t>ti</w:t>
      </w:r>
      <w:r w:rsidRPr="00637F40">
        <w:rPr>
          <w:rFonts w:eastAsia="Times New Roman" w:cs="Times New Roman"/>
          <w:u w:val="single" w:color="000000"/>
        </w:rPr>
        <w:t xml:space="preserve">on </w:t>
      </w:r>
      <w:r w:rsidRPr="00637F40">
        <w:rPr>
          <w:rFonts w:eastAsia="Times New Roman" w:cs="Times New Roman"/>
          <w:spacing w:val="-3"/>
          <w:u w:val="single" w:color="000000"/>
        </w:rPr>
        <w:t>P</w:t>
      </w:r>
      <w:r w:rsidRPr="00637F40">
        <w:rPr>
          <w:rFonts w:eastAsia="Times New Roman" w:cs="Times New Roman"/>
          <w:spacing w:val="1"/>
          <w:u w:val="single" w:color="000000"/>
        </w:rPr>
        <w:t>r</w:t>
      </w:r>
      <w:r w:rsidRPr="00637F40">
        <w:rPr>
          <w:rFonts w:eastAsia="Times New Roman" w:cs="Times New Roman"/>
          <w:u w:val="single" w:color="000000"/>
        </w:rPr>
        <w:t>o</w:t>
      </w:r>
      <w:r w:rsidRPr="00637F40">
        <w:rPr>
          <w:rFonts w:eastAsia="Times New Roman" w:cs="Times New Roman"/>
          <w:spacing w:val="-2"/>
          <w:u w:val="single" w:color="000000"/>
        </w:rPr>
        <w:t>c</w:t>
      </w:r>
      <w:r w:rsidRPr="00637F40">
        <w:rPr>
          <w:rFonts w:eastAsia="Times New Roman" w:cs="Times New Roman"/>
          <w:u w:val="single" w:color="000000"/>
        </w:rPr>
        <w:t>es</w:t>
      </w:r>
      <w:r w:rsidRPr="00637F40">
        <w:rPr>
          <w:rFonts w:eastAsia="Times New Roman" w:cs="Times New Roman"/>
          <w:spacing w:val="-3"/>
          <w:u w:val="single" w:color="000000"/>
        </w:rPr>
        <w:t>s</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R</w:t>
      </w:r>
      <w:r w:rsidRPr="00637F40">
        <w:rPr>
          <w:rFonts w:eastAsia="Times New Roman" w:cs="Times New Roman"/>
          <w:spacing w:val="-1"/>
        </w:rPr>
        <w:t xml:space="preserve"> wil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D</w:t>
      </w:r>
      <w:r w:rsidRPr="00637F40">
        <w:rPr>
          <w:rFonts w:eastAsia="Times New Roman" w:cs="Times New Roman"/>
          <w:spacing w:val="-3"/>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 Spo</w:t>
      </w:r>
      <w:r w:rsidRPr="00637F40">
        <w:rPr>
          <w:rFonts w:eastAsia="Times New Roman" w:cs="Times New Roman"/>
          <w:spacing w:val="-2"/>
        </w:rPr>
        <w:t>n</w:t>
      </w:r>
      <w:r w:rsidRPr="00637F40">
        <w:rPr>
          <w:rFonts w:eastAsia="Times New Roman" w:cs="Times New Roman"/>
        </w:rPr>
        <w:t>sor</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nd p</w:t>
      </w:r>
      <w:r w:rsidRPr="00637F40">
        <w:rPr>
          <w:rFonts w:eastAsia="Times New Roman" w:cs="Times New Roman"/>
          <w:spacing w:val="-2"/>
        </w:rPr>
        <w:t>o</w:t>
      </w:r>
      <w:r w:rsidRPr="00637F40">
        <w:rPr>
          <w:rFonts w:eastAsia="Times New Roman" w:cs="Times New Roman"/>
          <w:spacing w:val="1"/>
        </w:rPr>
        <w:t>i</w:t>
      </w:r>
      <w:r w:rsidRPr="00637F40">
        <w:rPr>
          <w:rFonts w:eastAsia="Times New Roman" w:cs="Times New Roman"/>
        </w:rPr>
        <w:t>nt</w:t>
      </w:r>
      <w:r w:rsidRPr="00637F40">
        <w:rPr>
          <w:rFonts w:eastAsia="Times New Roman" w:cs="Times New Roman"/>
          <w:spacing w:val="-1"/>
        </w:rPr>
        <w:t xml:space="preserve"> </w:t>
      </w:r>
      <w:r w:rsidRPr="00637F40">
        <w:rPr>
          <w:rFonts w:eastAsia="Times New Roman" w:cs="Times New Roman"/>
        </w:rPr>
        <w:t>of con</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00833C28" w:rsidRPr="00637F40">
        <w:rPr>
          <w:rFonts w:eastAsia="Times New Roman" w:cs="Times New Roman"/>
        </w:rPr>
        <w:t>Co</w:t>
      </w:r>
      <w:r w:rsidR="00833C28" w:rsidRPr="00637F40">
        <w:rPr>
          <w:rFonts w:eastAsia="Times New Roman" w:cs="Times New Roman"/>
          <w:spacing w:val="-2"/>
        </w:rPr>
        <w:t>n</w:t>
      </w:r>
      <w:r w:rsidR="00833C28" w:rsidRPr="00637F40">
        <w:rPr>
          <w:rFonts w:eastAsia="Times New Roman" w:cs="Times New Roman"/>
          <w:spacing w:val="1"/>
        </w:rPr>
        <w:t>t</w:t>
      </w:r>
      <w:r w:rsidR="00833C28" w:rsidRPr="00637F40">
        <w:rPr>
          <w:rFonts w:eastAsia="Times New Roman" w:cs="Times New Roman"/>
          <w:spacing w:val="-2"/>
        </w:rPr>
        <w:t>r</w:t>
      </w:r>
      <w:r w:rsidR="00833C28" w:rsidRPr="00637F40">
        <w:rPr>
          <w:rFonts w:eastAsia="Times New Roman" w:cs="Times New Roman"/>
        </w:rPr>
        <w:t>ac</w:t>
      </w:r>
      <w:r w:rsidR="00833C28" w:rsidRPr="00637F40">
        <w:rPr>
          <w:rFonts w:eastAsia="Times New Roman" w:cs="Times New Roman"/>
          <w:spacing w:val="-1"/>
        </w:rPr>
        <w:t>t</w:t>
      </w:r>
      <w:r w:rsidR="00833C28" w:rsidRPr="00637F40">
        <w:rPr>
          <w:rFonts w:eastAsia="Times New Roman" w:cs="Times New Roman"/>
        </w:rPr>
        <w:t>o</w:t>
      </w:r>
      <w:r w:rsidR="00833C28" w:rsidRPr="00637F40">
        <w:rPr>
          <w:rFonts w:eastAsia="Times New Roman" w:cs="Times New Roman"/>
          <w:spacing w:val="1"/>
        </w:rPr>
        <w:t>r</w:t>
      </w:r>
      <w:r w:rsidR="00833C28" w:rsidRPr="00637F40">
        <w:rPr>
          <w:rFonts w:eastAsia="Times New Roman" w:cs="Times New Roman"/>
          <w:spacing w:val="-4"/>
        </w:rPr>
        <w:t>'</w:t>
      </w:r>
      <w:r w:rsidR="00833C28" w:rsidRPr="00637F40">
        <w:rPr>
          <w:rFonts w:eastAsia="Times New Roman" w:cs="Times New Roman"/>
        </w:rPr>
        <w:t>s</w:t>
      </w:r>
      <w:r w:rsidR="00833C28" w:rsidRPr="00637F40">
        <w:rPr>
          <w:rFonts w:eastAsia="Times New Roman" w:cs="Times New Roman"/>
          <w:spacing w:val="1"/>
        </w:rPr>
        <w:t xml:space="preserve"> </w:t>
      </w:r>
      <w:r w:rsidRPr="00637F40">
        <w:rPr>
          <w:rFonts w:eastAsia="Times New Roman" w:cs="Times New Roman"/>
        </w:rPr>
        <w:t>app</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D</w:t>
      </w:r>
      <w:r w:rsidRPr="00637F40">
        <w:rPr>
          <w:rFonts w:eastAsia="Times New Roman" w:cs="Times New Roman"/>
          <w:spacing w:val="-4"/>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ew</w:t>
      </w:r>
      <w:r w:rsidRPr="00637F40">
        <w:rPr>
          <w:rFonts w:eastAsia="Times New Roman" w:cs="Times New Roman"/>
          <w:spacing w:val="-3"/>
        </w:rPr>
        <w:t xml:space="preserve"> </w:t>
      </w:r>
      <w:r w:rsidRPr="00637F40">
        <w:rPr>
          <w:rFonts w:eastAsia="Times New Roman" w:cs="Times New Roman"/>
        </w:rPr>
        <w:t>and ap</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 xml:space="preserve">e </w:t>
      </w:r>
      <w:r w:rsidRPr="00637F40">
        <w:rPr>
          <w:rFonts w:eastAsia="Times New Roman" w:cs="Times New Roman"/>
          <w:spacing w:val="-1"/>
        </w:rPr>
        <w:t>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 ap</w:t>
      </w:r>
      <w:r w:rsidRPr="00637F40">
        <w:rPr>
          <w:rFonts w:eastAsia="Times New Roman" w:cs="Times New Roman"/>
          <w:spacing w:val="-2"/>
        </w:rPr>
        <w:t>p</w:t>
      </w:r>
      <w:r w:rsidRPr="00637F40">
        <w:rPr>
          <w:rFonts w:eastAsia="Times New Roman" w:cs="Times New Roman"/>
          <w:spacing w:val="1"/>
        </w:rPr>
        <w:t>li</w:t>
      </w:r>
      <w:r w:rsidRPr="00637F40">
        <w:rPr>
          <w:rFonts w:eastAsia="Times New Roman" w:cs="Times New Roman"/>
          <w:spacing w:val="-2"/>
        </w:rPr>
        <w:t>c</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 xml:space="preserve">an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rPr>
        <w:t xml:space="preserve">ed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00833C28" w:rsidRPr="00637F40">
        <w:rPr>
          <w:rFonts w:eastAsia="Times New Roman" w:cs="Times New Roman"/>
        </w:rPr>
        <w:t>App</w:t>
      </w:r>
      <w:r w:rsidR="00833C28" w:rsidRPr="00637F40">
        <w:rPr>
          <w:rFonts w:eastAsia="Times New Roman" w:cs="Times New Roman"/>
          <w:spacing w:val="-1"/>
        </w:rPr>
        <w:t>l</w:t>
      </w:r>
      <w:r w:rsidR="00833C28" w:rsidRPr="00637F40">
        <w:rPr>
          <w:rFonts w:eastAsia="Times New Roman" w:cs="Times New Roman"/>
          <w:spacing w:val="1"/>
        </w:rPr>
        <w:t>i</w:t>
      </w:r>
      <w:r w:rsidR="00833C28" w:rsidRPr="00637F40">
        <w:rPr>
          <w:rFonts w:eastAsia="Times New Roman" w:cs="Times New Roman"/>
          <w:spacing w:val="-2"/>
        </w:rPr>
        <w:t>c</w:t>
      </w:r>
      <w:r w:rsidR="00833C28" w:rsidRPr="00637F40">
        <w:rPr>
          <w:rFonts w:eastAsia="Times New Roman" w:cs="Times New Roman"/>
        </w:rPr>
        <w:t>an</w:t>
      </w:r>
      <w:r w:rsidR="00833C28" w:rsidRPr="00637F40">
        <w:rPr>
          <w:rFonts w:eastAsia="Times New Roman" w:cs="Times New Roman"/>
          <w:spacing w:val="1"/>
        </w:rPr>
        <w:t>t</w:t>
      </w:r>
      <w:r w:rsidRPr="00637F40">
        <w:rPr>
          <w:rFonts w:eastAsia="Times New Roman" w:cs="Times New Roman"/>
        </w:rPr>
        <w:t>.</w:t>
      </w:r>
    </w:p>
    <w:p w:rsidR="008E1900" w:rsidRPr="00637F40" w:rsidRDefault="008E1900" w:rsidP="00637F40">
      <w:pPr>
        <w:ind w:right="90"/>
        <w:rPr>
          <w:rFonts w:cs="Times New Roman"/>
        </w:rPr>
      </w:pPr>
    </w:p>
    <w:p w:rsidR="008E1900" w:rsidRPr="00637F40" w:rsidRDefault="008E1900" w:rsidP="00637F40">
      <w:pPr>
        <w:ind w:left="360" w:right="90"/>
        <w:rPr>
          <w:rFonts w:eastAsia="Times New Roman" w:cs="Times New Roman"/>
        </w:rPr>
      </w:pPr>
      <w:r w:rsidRPr="00637F40">
        <w:rPr>
          <w:rFonts w:eastAsia="Times New Roman" w:cs="Times New Roman"/>
          <w:spacing w:val="-1"/>
        </w:rPr>
        <w:t>A</w:t>
      </w:r>
      <w:r w:rsidRPr="00637F40">
        <w:rPr>
          <w:rFonts w:eastAsia="Times New Roman" w:cs="Times New Roman"/>
        </w:rPr>
        <w:t xml:space="preserve">n </w:t>
      </w:r>
      <w:r w:rsidR="00833C28" w:rsidRPr="00637F40">
        <w:rPr>
          <w:rFonts w:eastAsia="Times New Roman" w:cs="Times New Roman"/>
        </w:rPr>
        <w:t>App</w:t>
      </w:r>
      <w:r w:rsidR="00833C28" w:rsidRPr="00637F40">
        <w:rPr>
          <w:rFonts w:eastAsia="Times New Roman" w:cs="Times New Roman"/>
          <w:spacing w:val="-1"/>
        </w:rPr>
        <w:t>l</w:t>
      </w:r>
      <w:r w:rsidR="00833C28" w:rsidRPr="00637F40">
        <w:rPr>
          <w:rFonts w:eastAsia="Times New Roman" w:cs="Times New Roman"/>
          <w:spacing w:val="1"/>
        </w:rPr>
        <w:t>i</w:t>
      </w:r>
      <w:r w:rsidR="00833C28" w:rsidRPr="00637F40">
        <w:rPr>
          <w:rFonts w:eastAsia="Times New Roman" w:cs="Times New Roman"/>
        </w:rPr>
        <w:t>c</w:t>
      </w:r>
      <w:r w:rsidR="00833C28" w:rsidRPr="00637F40">
        <w:rPr>
          <w:rFonts w:eastAsia="Times New Roman" w:cs="Times New Roman"/>
          <w:spacing w:val="-2"/>
        </w:rPr>
        <w:t>a</w:t>
      </w:r>
      <w:r w:rsidR="00833C28" w:rsidRPr="00637F40">
        <w:rPr>
          <w:rFonts w:eastAsia="Times New Roman" w:cs="Times New Roman"/>
        </w:rPr>
        <w:t>nt</w:t>
      </w:r>
      <w:r w:rsidR="00833C28"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rPr>
        <w:t>e</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4"/>
        </w:rPr>
        <w:t>I</w:t>
      </w:r>
      <w:r w:rsidRPr="00637F40">
        <w:rPr>
          <w:rFonts w:eastAsia="Times New Roman" w:cs="Times New Roman"/>
          <w:spacing w:val="1"/>
        </w:rPr>
        <w:t xml:space="preserve">V </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rPr>
        <w:t>hat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ee</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and</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ds of</w:t>
      </w:r>
      <w:r w:rsidRPr="00637F40">
        <w:rPr>
          <w:rFonts w:eastAsia="Times New Roman" w:cs="Times New Roman"/>
          <w:spacing w:val="1"/>
        </w:rPr>
        <w:t xml:space="preserve"> </w:t>
      </w:r>
      <w:r w:rsidRPr="00637F40">
        <w:rPr>
          <w:rFonts w:eastAsia="Times New Roman" w:cs="Times New Roman"/>
          <w:spacing w:val="-1"/>
        </w:rPr>
        <w:t>H</w:t>
      </w:r>
      <w:r w:rsidRPr="00637F40">
        <w:rPr>
          <w:rFonts w:eastAsia="Times New Roman" w:cs="Times New Roman"/>
        </w:rPr>
        <w:t>o</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and P</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3"/>
        </w:rPr>
        <w:t>S</w:t>
      </w:r>
      <w:r w:rsidRPr="00637F40">
        <w:rPr>
          <w:rFonts w:eastAsia="Times New Roman" w:cs="Times New Roman"/>
        </w:rPr>
        <w:t>ecu</w:t>
      </w:r>
      <w:r w:rsidRPr="00637F40">
        <w:rPr>
          <w:rFonts w:eastAsia="Times New Roman" w:cs="Times New Roman"/>
          <w:spacing w:val="-2"/>
        </w:rPr>
        <w:t>r</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D</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H</w:t>
      </w:r>
      <w:r w:rsidRPr="00637F40">
        <w:rPr>
          <w:rFonts w:eastAsia="Times New Roman" w:cs="Times New Roman"/>
        </w:rPr>
        <w:t>SP</w:t>
      </w:r>
      <w:r w:rsidRPr="00637F40">
        <w:rPr>
          <w:rFonts w:eastAsia="Times New Roman" w:cs="Times New Roman"/>
          <w:spacing w:val="-2"/>
        </w:rPr>
        <w:t>D</w:t>
      </w:r>
      <w:r w:rsidRPr="00637F40">
        <w:rPr>
          <w:rFonts w:eastAsia="Times New Roman" w:cs="Times New Roman"/>
          <w:spacing w:val="-4"/>
        </w:rPr>
        <w:t>-</w:t>
      </w:r>
      <w:r w:rsidRPr="00637F40">
        <w:rPr>
          <w:rFonts w:eastAsia="Times New Roman" w:cs="Times New Roman"/>
          <w:spacing w:val="2"/>
        </w:rPr>
        <w:t>1</w:t>
      </w:r>
      <w:r w:rsidRPr="00637F40">
        <w:rPr>
          <w:rFonts w:eastAsia="Times New Roman" w:cs="Times New Roman"/>
        </w:rPr>
        <w:t>2</w:t>
      </w:r>
      <w:r w:rsidRPr="00637F40">
        <w:rPr>
          <w:rFonts w:eastAsia="Times New Roman" w:cs="Times New Roman"/>
          <w:spacing w:val="1"/>
        </w:rPr>
        <w:t>)</w:t>
      </w:r>
      <w:r w:rsidRPr="00637F40">
        <w:rPr>
          <w:rFonts w:eastAsia="Times New Roman" w:cs="Times New Roman"/>
        </w:rPr>
        <w:t>, or</w:t>
      </w:r>
      <w:r w:rsidRPr="00637F40">
        <w:rPr>
          <w:rFonts w:eastAsia="Times New Roman" w:cs="Times New Roman"/>
          <w:spacing w:val="-1"/>
        </w:rPr>
        <w:t xml:space="preserve"> </w:t>
      </w:r>
      <w:r w:rsidRPr="00637F40">
        <w:rPr>
          <w:rFonts w:eastAsia="Times New Roman" w:cs="Times New Roman"/>
        </w:rPr>
        <w:t xml:space="preserve">an </w:t>
      </w:r>
      <w:r w:rsidR="00833C28" w:rsidRPr="00637F40">
        <w:rPr>
          <w:rFonts w:eastAsia="Times New Roman" w:cs="Times New Roman"/>
          <w:spacing w:val="-2"/>
        </w:rPr>
        <w:t>A</w:t>
      </w:r>
      <w:r w:rsidR="00833C28" w:rsidRPr="00637F40">
        <w:rPr>
          <w:rFonts w:eastAsia="Times New Roman" w:cs="Times New Roman"/>
        </w:rPr>
        <w:t>pp</w:t>
      </w:r>
      <w:r w:rsidR="00833C28" w:rsidRPr="00637F40">
        <w:rPr>
          <w:rFonts w:eastAsia="Times New Roman" w:cs="Times New Roman"/>
          <w:spacing w:val="-1"/>
        </w:rPr>
        <w:t>l</w:t>
      </w:r>
      <w:r w:rsidR="00833C28" w:rsidRPr="00637F40">
        <w:rPr>
          <w:rFonts w:eastAsia="Times New Roman" w:cs="Times New Roman"/>
          <w:spacing w:val="1"/>
        </w:rPr>
        <w:t>i</w:t>
      </w:r>
      <w:r w:rsidR="00833C28" w:rsidRPr="00637F40">
        <w:rPr>
          <w:rFonts w:eastAsia="Times New Roman" w:cs="Times New Roman"/>
        </w:rPr>
        <w:t>c</w:t>
      </w:r>
      <w:r w:rsidR="00833C28" w:rsidRPr="00637F40">
        <w:rPr>
          <w:rFonts w:eastAsia="Times New Roman" w:cs="Times New Roman"/>
          <w:spacing w:val="-2"/>
        </w:rPr>
        <w:t>a</w:t>
      </w:r>
      <w:r w:rsidR="00833C28" w:rsidRPr="00637F40">
        <w:rPr>
          <w:rFonts w:eastAsia="Times New Roman" w:cs="Times New Roman"/>
        </w:rPr>
        <w:t>nt</w:t>
      </w:r>
      <w:r w:rsidR="00833C28"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i</w:t>
      </w:r>
      <w:r w:rsidRPr="00637F40">
        <w:rPr>
          <w:rFonts w:eastAsia="Times New Roman" w:cs="Times New Roman"/>
        </w:rPr>
        <w:t>ssued</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non</w:t>
      </w:r>
      <w:r w:rsidRPr="00637F40">
        <w:rPr>
          <w:rFonts w:eastAsia="Times New Roman" w:cs="Times New Roman"/>
          <w:spacing w:val="-5"/>
        </w:rPr>
        <w:t>-</w:t>
      </w:r>
      <w:r w:rsidRPr="00637F40">
        <w:rPr>
          <w:rFonts w:eastAsia="Times New Roman" w:cs="Times New Roman"/>
          <w:spacing w:val="2"/>
        </w:rPr>
        <w:t>P</w:t>
      </w:r>
      <w:r w:rsidRPr="00637F40">
        <w:rPr>
          <w:rFonts w:eastAsia="Times New Roman" w:cs="Times New Roman"/>
          <w:spacing w:val="-4"/>
        </w:rPr>
        <w:t xml:space="preserve">IV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4"/>
        </w:rPr>
        <w:t>G</w:t>
      </w:r>
      <w:r w:rsidRPr="00637F40">
        <w:rPr>
          <w:rFonts w:eastAsia="Times New Roman" w:cs="Times New Roman"/>
        </w:rPr>
        <w:t>ene</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spacing w:val="1"/>
        </w:rPr>
        <w:t>l</w:t>
      </w:r>
      <w:r w:rsidRPr="00637F40">
        <w:rPr>
          <w:rFonts w:eastAsia="Times New Roman" w:cs="Times New Roman"/>
          <w:spacing w:val="-2"/>
        </w:rPr>
        <w:t>y</w:t>
      </w:r>
      <w:r w:rsidRPr="00637F40">
        <w:rPr>
          <w:rFonts w:eastAsia="Times New Roman" w:cs="Times New Roman"/>
        </w:rPr>
        <w:t>, a</w:t>
      </w:r>
      <w:r w:rsidRPr="00637F40">
        <w:rPr>
          <w:rFonts w:eastAsia="Times New Roman" w:cs="Times New Roman"/>
          <w:spacing w:val="1"/>
        </w:rPr>
        <w:t xml:space="preserve"> </w:t>
      </w:r>
      <w:r w:rsidRPr="00637F40">
        <w:rPr>
          <w:rFonts w:eastAsia="Times New Roman" w:cs="Times New Roman"/>
        </w:rPr>
        <w:t>non</w:t>
      </w:r>
      <w:r w:rsidRPr="00637F40">
        <w:rPr>
          <w:rFonts w:eastAsia="Times New Roman" w:cs="Times New Roman"/>
          <w:spacing w:val="-4"/>
        </w:rPr>
        <w:t>-</w:t>
      </w:r>
      <w:r w:rsidRPr="00637F40">
        <w:rPr>
          <w:rFonts w:eastAsia="Times New Roman" w:cs="Times New Roman"/>
          <w:spacing w:val="2"/>
        </w:rPr>
        <w:t>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4"/>
        </w:rPr>
        <w:t>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rPr>
        <w:t>sued</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ex</w:t>
      </w:r>
      <w:r w:rsidRPr="00637F40">
        <w:rPr>
          <w:rFonts w:eastAsia="Times New Roman" w:cs="Times New Roman"/>
          <w:spacing w:val="-2"/>
        </w:rPr>
        <w:t>p</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 xml:space="preserve"> 6 </w:t>
      </w:r>
      <w:r w:rsidRPr="00637F40">
        <w:rPr>
          <w:rFonts w:eastAsia="Times New Roman" w:cs="Times New Roman"/>
          <w:spacing w:val="-4"/>
        </w:rPr>
        <w:t>m</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rPr>
        <w:t>hs</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 xml:space="preserve">s,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op</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p</w:t>
      </w:r>
      <w:r w:rsidRPr="00637F40">
        <w:rPr>
          <w:rFonts w:eastAsia="Times New Roman" w:cs="Times New Roman"/>
          <w:spacing w:val="-2"/>
        </w:rPr>
        <w:t>e</w:t>
      </w:r>
      <w:r w:rsidRPr="00637F40">
        <w:rPr>
          <w:rFonts w:eastAsia="Times New Roman" w:cs="Times New Roman"/>
          <w:spacing w:val="1"/>
        </w:rPr>
        <w:t>ri</w:t>
      </w:r>
      <w:r w:rsidRPr="00637F40">
        <w:rPr>
          <w:rFonts w:eastAsia="Times New Roman" w:cs="Times New Roman"/>
        </w:rPr>
        <w:t>o</w:t>
      </w:r>
      <w:r w:rsidRPr="00637F40">
        <w:rPr>
          <w:rFonts w:eastAsia="Times New Roman" w:cs="Times New Roman"/>
          <w:spacing w:val="-2"/>
        </w:rPr>
        <w:t>d</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eque</w:t>
      </w:r>
      <w:r w:rsidRPr="00637F40">
        <w:rPr>
          <w:rFonts w:eastAsia="Times New Roman" w:cs="Times New Roman"/>
          <w:spacing w:val="-2"/>
        </w:rPr>
        <w:t>s</w:t>
      </w:r>
      <w:r w:rsidRPr="00637F40">
        <w:rPr>
          <w:rFonts w:eastAsia="Times New Roman" w:cs="Times New Roman"/>
        </w:rPr>
        <w:t>t</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s</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w</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2"/>
        </w:rPr>
        <w:t xml:space="preserve"> 6-</w:t>
      </w:r>
      <w:r w:rsidRPr="00637F40">
        <w:rPr>
          <w:rFonts w:eastAsia="Times New Roman" w:cs="Times New Roman"/>
          <w:spacing w:val="-4"/>
        </w:rPr>
        <w:t>m</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rPr>
        <w:t xml:space="preserve">h </w:t>
      </w:r>
      <w:r w:rsidR="00833C28" w:rsidRPr="00637F40">
        <w:rPr>
          <w:rFonts w:eastAsia="Times New Roman" w:cs="Times New Roman"/>
          <w:spacing w:val="1"/>
        </w:rPr>
        <w:t xml:space="preserve">limitation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 xml:space="preserve">n </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spacing w:val="2"/>
        </w:rPr>
        <w:t>T</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e</w:t>
      </w:r>
      <w:r w:rsidRPr="00637F40">
        <w:rPr>
          <w:rFonts w:eastAsia="Times New Roman" w:cs="Times New Roman"/>
          <w:spacing w:val="1"/>
        </w:rPr>
        <w:t>rf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ance.</w:t>
      </w:r>
    </w:p>
    <w:p w:rsidR="008E1900" w:rsidRPr="00637F40" w:rsidRDefault="008E1900" w:rsidP="00637F40">
      <w:pPr>
        <w:ind w:left="360" w:right="90"/>
        <w:rPr>
          <w:rFonts w:cs="Times New Roman"/>
        </w:rPr>
      </w:pPr>
    </w:p>
    <w:p w:rsidR="008E1900" w:rsidRPr="00637F40" w:rsidRDefault="008E1900" w:rsidP="00637F40">
      <w:pPr>
        <w:ind w:left="360" w:right="90"/>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00833C28" w:rsidRPr="00637F40">
        <w:rPr>
          <w:rFonts w:eastAsia="Times New Roman" w:cs="Times New Roman"/>
        </w:rPr>
        <w:t>Ap</w:t>
      </w:r>
      <w:r w:rsidR="00833C28" w:rsidRPr="00637F40">
        <w:rPr>
          <w:rFonts w:eastAsia="Times New Roman" w:cs="Times New Roman"/>
          <w:spacing w:val="-2"/>
        </w:rPr>
        <w:t>p</w:t>
      </w:r>
      <w:r w:rsidR="00833C28" w:rsidRPr="00637F40">
        <w:rPr>
          <w:rFonts w:eastAsia="Times New Roman" w:cs="Times New Roman"/>
          <w:spacing w:val="1"/>
        </w:rPr>
        <w:t>l</w:t>
      </w:r>
      <w:r w:rsidR="00833C28" w:rsidRPr="00637F40">
        <w:rPr>
          <w:rFonts w:eastAsia="Times New Roman" w:cs="Times New Roman"/>
          <w:spacing w:val="-1"/>
        </w:rPr>
        <w:t>i</w:t>
      </w:r>
      <w:r w:rsidR="00833C28" w:rsidRPr="00637F40">
        <w:rPr>
          <w:rFonts w:eastAsia="Times New Roman" w:cs="Times New Roman"/>
        </w:rPr>
        <w:t>ca</w:t>
      </w:r>
      <w:r w:rsidR="00833C28" w:rsidRPr="00637F40">
        <w:rPr>
          <w:rFonts w:eastAsia="Times New Roman" w:cs="Times New Roman"/>
          <w:spacing w:val="-2"/>
        </w:rPr>
        <w:t>n</w:t>
      </w:r>
      <w:r w:rsidR="00833C28" w:rsidRPr="00637F40">
        <w:rPr>
          <w:rFonts w:eastAsia="Times New Roman" w:cs="Times New Roman"/>
        </w:rPr>
        <w:t>t</w:t>
      </w:r>
      <w:r w:rsidR="00833C28"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T o</w:t>
      </w:r>
      <w:r w:rsidRPr="00637F40">
        <w:rPr>
          <w:rFonts w:eastAsia="Times New Roman" w:cs="Times New Roman"/>
          <w:spacing w:val="-1"/>
        </w:rPr>
        <w:t>n</w:t>
      </w:r>
      <w:r w:rsidRPr="00637F40">
        <w:rPr>
          <w:rFonts w:eastAsia="Times New Roman" w:cs="Times New Roman"/>
          <w:spacing w:val="-4"/>
        </w:rPr>
        <w:t>-</w:t>
      </w:r>
      <w:r w:rsidRPr="00637F40">
        <w:rPr>
          <w:rFonts w:eastAsia="Times New Roman" w:cs="Times New Roman"/>
          <w:spacing w:val="1"/>
        </w:rPr>
        <w:t>li</w:t>
      </w:r>
      <w:r w:rsidRPr="00637F40">
        <w:rPr>
          <w:rFonts w:eastAsia="Times New Roman" w:cs="Times New Roman"/>
        </w:rPr>
        <w:t>ne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p</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 xml:space="preserve">n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 For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non</w:t>
      </w:r>
      <w:r w:rsidRPr="00637F40">
        <w:rPr>
          <w:rFonts w:eastAsia="Times New Roman" w:cs="Times New Roman"/>
          <w:spacing w:val="-5"/>
        </w:rPr>
        <w:t>-</w:t>
      </w:r>
      <w:r w:rsidRPr="00637F40">
        <w:rPr>
          <w:rFonts w:eastAsia="Times New Roman" w:cs="Times New Roman"/>
          <w:spacing w:val="2"/>
        </w:rPr>
        <w:t>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ca</w:t>
      </w:r>
      <w:r w:rsidRPr="00637F40">
        <w:rPr>
          <w:rFonts w:eastAsia="Times New Roman" w:cs="Times New Roman"/>
          <w:spacing w:val="-2"/>
        </w:rPr>
        <w:t>r</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 xml:space="preserve">e </w:t>
      </w:r>
      <w:r w:rsidR="00833C28" w:rsidRPr="00637F40">
        <w:rPr>
          <w:rFonts w:eastAsia="Times New Roman" w:cs="Times New Roman"/>
        </w:rPr>
        <w:t>App</w:t>
      </w:r>
      <w:r w:rsidR="00833C28" w:rsidRPr="00637F40">
        <w:rPr>
          <w:rFonts w:eastAsia="Times New Roman" w:cs="Times New Roman"/>
          <w:spacing w:val="-1"/>
        </w:rPr>
        <w:t>l</w:t>
      </w:r>
      <w:r w:rsidR="00833C28" w:rsidRPr="00637F40">
        <w:rPr>
          <w:rFonts w:eastAsia="Times New Roman" w:cs="Times New Roman"/>
          <w:spacing w:val="1"/>
        </w:rPr>
        <w:t>i</w:t>
      </w:r>
      <w:r w:rsidR="00833C28" w:rsidRPr="00637F40">
        <w:rPr>
          <w:rFonts w:eastAsia="Times New Roman" w:cs="Times New Roman"/>
        </w:rPr>
        <w:t>ca</w:t>
      </w:r>
      <w:r w:rsidR="00833C28" w:rsidRPr="00637F40">
        <w:rPr>
          <w:rFonts w:eastAsia="Times New Roman" w:cs="Times New Roman"/>
          <w:spacing w:val="-2"/>
        </w:rPr>
        <w:t>n</w:t>
      </w:r>
      <w:r w:rsidR="00833C28" w:rsidRPr="00637F40">
        <w:rPr>
          <w:rFonts w:eastAsia="Times New Roman" w:cs="Times New Roman"/>
        </w:rPr>
        <w:t>t</w:t>
      </w:r>
      <w:r w:rsidR="00833C28"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d sub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rPr>
        <w:t>copy</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F</w:t>
      </w:r>
      <w:r w:rsidRPr="00637F40">
        <w:rPr>
          <w:rFonts w:eastAsia="Times New Roman" w:cs="Times New Roman"/>
          <w:spacing w:val="-2"/>
        </w:rPr>
        <w:t>or</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rPr>
        <w:t xml:space="preserve">1681, Identification Card/Credential Application,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COR</w:t>
      </w:r>
      <w:r w:rsidRPr="00637F40">
        <w:rPr>
          <w:rFonts w:eastAsia="Times New Roman" w:cs="Times New Roman"/>
          <w:spacing w:val="1"/>
        </w:rPr>
        <w:t>/</w:t>
      </w:r>
      <w:r w:rsidRPr="00637F40">
        <w:rPr>
          <w:rFonts w:eastAsia="Times New Roman" w:cs="Times New Roman"/>
          <w:spacing w:val="-3"/>
        </w:rPr>
        <w:t>S</w:t>
      </w:r>
      <w:r w:rsidRPr="00637F40">
        <w:rPr>
          <w:rFonts w:eastAsia="Times New Roman" w:cs="Times New Roman"/>
        </w:rPr>
        <w:t>pon</w:t>
      </w:r>
      <w:r w:rsidRPr="00637F40">
        <w:rPr>
          <w:rFonts w:eastAsia="Times New Roman" w:cs="Times New Roman"/>
          <w:spacing w:val="-1"/>
        </w:rPr>
        <w:t>s</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1"/>
        </w:rPr>
        <w:t>l</w:t>
      </w:r>
      <w:r w:rsidRPr="00637F40">
        <w:rPr>
          <w:rFonts w:eastAsia="Times New Roman" w:cs="Times New Roman"/>
        </w:rPr>
        <w:t>ess</w:t>
      </w:r>
      <w:r w:rsidRPr="00637F40">
        <w:rPr>
          <w:rFonts w:eastAsia="Times New Roman" w:cs="Times New Roman"/>
          <w:spacing w:val="-2"/>
        </w:rPr>
        <w:t xml:space="preserve"> </w:t>
      </w:r>
      <w:r w:rsidRPr="00637F40">
        <w:rPr>
          <w:rFonts w:eastAsia="Times New Roman" w:cs="Times New Roman"/>
        </w:rPr>
        <w:t xml:space="preserve">of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y</w:t>
      </w:r>
      <w:r w:rsidRPr="00637F40">
        <w:rPr>
          <w:rFonts w:eastAsia="Times New Roman" w:cs="Times New Roman"/>
        </w:rPr>
        <w:t>pe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ssu</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w:t>
      </w:r>
      <w:r w:rsidRPr="00637F40">
        <w:rPr>
          <w:rFonts w:eastAsia="Times New Roman" w:cs="Times New Roman"/>
        </w:rPr>
        <w:t>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non</w:t>
      </w:r>
      <w:r w:rsidRPr="00637F40">
        <w:rPr>
          <w:rFonts w:eastAsia="Times New Roman" w:cs="Times New Roman"/>
          <w:spacing w:val="-4"/>
        </w:rPr>
        <w:t>-</w:t>
      </w:r>
      <w:r w:rsidRPr="00637F40">
        <w:rPr>
          <w:rFonts w:eastAsia="Times New Roman" w:cs="Times New Roman"/>
          <w:spacing w:val="2"/>
        </w:rPr>
        <w:t>P</w:t>
      </w:r>
      <w:r w:rsidRPr="00637F40">
        <w:rPr>
          <w:rFonts w:eastAsia="Times New Roman" w:cs="Times New Roman"/>
          <w:spacing w:val="-4"/>
        </w:rPr>
        <w:t>I</w:t>
      </w:r>
      <w:r w:rsidRPr="00637F40">
        <w:rPr>
          <w:rFonts w:eastAsia="Times New Roman" w:cs="Times New Roman"/>
          <w:spacing w:val="1"/>
        </w:rPr>
        <w:t>V)</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00833C28" w:rsidRPr="00637F40">
        <w:rPr>
          <w:rFonts w:eastAsia="Times New Roman" w:cs="Times New Roman"/>
        </w:rPr>
        <w:t>A</w:t>
      </w:r>
      <w:r w:rsidR="00833C28" w:rsidRPr="00637F40">
        <w:rPr>
          <w:rFonts w:eastAsia="Times New Roman" w:cs="Times New Roman"/>
          <w:spacing w:val="-2"/>
        </w:rPr>
        <w:t>p</w:t>
      </w:r>
      <w:r w:rsidR="00833C28" w:rsidRPr="00637F40">
        <w:rPr>
          <w:rFonts w:eastAsia="Times New Roman" w:cs="Times New Roman"/>
        </w:rPr>
        <w:t>p</w:t>
      </w:r>
      <w:r w:rsidR="00833C28" w:rsidRPr="00637F40">
        <w:rPr>
          <w:rFonts w:eastAsia="Times New Roman" w:cs="Times New Roman"/>
          <w:spacing w:val="1"/>
        </w:rPr>
        <w:t>l</w:t>
      </w:r>
      <w:r w:rsidR="00833C28" w:rsidRPr="00637F40">
        <w:rPr>
          <w:rFonts w:eastAsia="Times New Roman" w:cs="Times New Roman"/>
          <w:spacing w:val="-1"/>
        </w:rPr>
        <w:t>i</w:t>
      </w:r>
      <w:r w:rsidR="00833C28" w:rsidRPr="00637F40">
        <w:rPr>
          <w:rFonts w:eastAsia="Times New Roman" w:cs="Times New Roman"/>
        </w:rPr>
        <w:t>ca</w:t>
      </w:r>
      <w:r w:rsidR="00833C28" w:rsidRPr="00637F40">
        <w:rPr>
          <w:rFonts w:eastAsia="Times New Roman" w:cs="Times New Roman"/>
          <w:spacing w:val="-2"/>
        </w:rPr>
        <w:t>n</w:t>
      </w:r>
      <w:r w:rsidR="00833C28" w:rsidRPr="00637F40">
        <w:rPr>
          <w:rFonts w:eastAsia="Times New Roman" w:cs="Times New Roman"/>
        </w:rPr>
        <w:t>t</w:t>
      </w:r>
      <w:r w:rsidR="00833C28"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app</w:t>
      </w:r>
      <w:r w:rsidRPr="00637F40">
        <w:rPr>
          <w:rFonts w:eastAsia="Times New Roman" w:cs="Times New Roman"/>
          <w:spacing w:val="-2"/>
        </w:rPr>
        <w:t>e</w:t>
      </w:r>
      <w:r w:rsidRPr="00637F40">
        <w:rPr>
          <w:rFonts w:eastAsia="Times New Roman" w:cs="Times New Roman"/>
        </w:rPr>
        <w:t>ar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1"/>
        </w:rPr>
        <w:t xml:space="preserve">n </w:t>
      </w:r>
      <w:r w:rsidRPr="00637F40">
        <w:rPr>
          <w:rFonts w:eastAsia="Times New Roman" w:cs="Times New Roman"/>
        </w:rPr>
        <w:t>pe</w:t>
      </w:r>
      <w:r w:rsidRPr="00637F40">
        <w:rPr>
          <w:rFonts w:eastAsia="Times New Roman" w:cs="Times New Roman"/>
          <w:spacing w:val="1"/>
        </w:rPr>
        <w:t>r</w:t>
      </w:r>
      <w:r w:rsidRPr="00637F40">
        <w:rPr>
          <w:rFonts w:eastAsia="Times New Roman" w:cs="Times New Roman"/>
          <w:spacing w:val="-2"/>
        </w:rPr>
        <w:t>s</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1"/>
        </w:rPr>
        <w:t>w</w:t>
      </w:r>
      <w:r w:rsidRPr="00637F40">
        <w:rPr>
          <w:rFonts w:eastAsia="Times New Roman" w:cs="Times New Roman"/>
        </w:rPr>
        <w:t xml:space="preserve">o </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sou</w:t>
      </w:r>
      <w:r w:rsidRPr="00637F40">
        <w:rPr>
          <w:rFonts w:eastAsia="Times New Roman" w:cs="Times New Roman"/>
          <w:spacing w:val="1"/>
        </w:rPr>
        <w:t>r</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o</w:t>
      </w:r>
      <w:r w:rsidRPr="00637F40">
        <w:rPr>
          <w:rFonts w:eastAsia="Times New Roman" w:cs="Times New Roman"/>
        </w:rPr>
        <w:t>cu</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spacing w:val="1"/>
        </w:rPr>
        <w:t>i</w:t>
      </w:r>
      <w:r w:rsidRPr="00637F40">
        <w:rPr>
          <w:rFonts w:eastAsia="Times New Roman" w:cs="Times New Roman"/>
        </w:rPr>
        <w:t>nal</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spacing w:val="2"/>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3"/>
        </w:rPr>
        <w:t xml:space="preserve"> </w:t>
      </w:r>
      <w:r w:rsidRPr="00637F40">
        <w:rPr>
          <w:rFonts w:eastAsia="Times New Roman" w:cs="Times New Roman"/>
          <w:spacing w:val="11"/>
        </w:rPr>
        <w:t>i</w:t>
      </w:r>
      <w:r w:rsidRPr="00637F40">
        <w:rPr>
          <w:rFonts w:eastAsia="Times New Roman" w:cs="Times New Roman"/>
          <w:spacing w:val="9"/>
        </w:rPr>
        <w:t>d</w:t>
      </w:r>
      <w:r w:rsidRPr="00637F40">
        <w:rPr>
          <w:rFonts w:eastAsia="Times New Roman" w:cs="Times New Roman"/>
          <w:spacing w:val="12"/>
        </w:rPr>
        <w:t>e</w:t>
      </w:r>
      <w:r w:rsidRPr="00637F40">
        <w:rPr>
          <w:rFonts w:eastAsia="Times New Roman" w:cs="Times New Roman"/>
          <w:spacing w:val="9"/>
        </w:rPr>
        <w:t>n</w:t>
      </w:r>
      <w:r w:rsidRPr="00637F40">
        <w:rPr>
          <w:rFonts w:eastAsia="Times New Roman" w:cs="Times New Roman"/>
          <w:spacing w:val="11"/>
        </w:rPr>
        <w:t>ti</w:t>
      </w:r>
      <w:r w:rsidRPr="00637F40">
        <w:rPr>
          <w:rFonts w:eastAsia="Times New Roman" w:cs="Times New Roman"/>
          <w:spacing w:val="13"/>
        </w:rPr>
        <w:t>t</w:t>
      </w:r>
      <w:r w:rsidRPr="00637F40">
        <w:rPr>
          <w:rFonts w:eastAsia="Times New Roman" w:cs="Times New Roman"/>
        </w:rPr>
        <w:t>y</w:t>
      </w:r>
      <w:r w:rsidRPr="00637F40">
        <w:rPr>
          <w:rFonts w:eastAsia="Times New Roman" w:cs="Times New Roman"/>
          <w:spacing w:val="10"/>
        </w:rPr>
        <w:t xml:space="preserve"> </w:t>
      </w:r>
      <w:r w:rsidRPr="00637F40">
        <w:rPr>
          <w:rFonts w:eastAsia="Times New Roman" w:cs="Times New Roman"/>
        </w:rPr>
        <w:t>so</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rPr>
        <w:t>docu</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 co</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 xml:space="preserve"> fr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st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acc</w:t>
      </w:r>
      <w:r w:rsidRPr="00637F40">
        <w:rPr>
          <w:rFonts w:eastAsia="Times New Roman" w:cs="Times New Roman"/>
          <w:spacing w:val="-2"/>
        </w:rPr>
        <w:t>ep</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o</w:t>
      </w:r>
      <w:r w:rsidRPr="00637F40">
        <w:rPr>
          <w:rFonts w:eastAsia="Times New Roman" w:cs="Times New Roman"/>
        </w:rPr>
        <w:t>cu</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3"/>
        </w:rPr>
        <w:t>i</w:t>
      </w:r>
      <w:r w:rsidRPr="00637F40">
        <w:rPr>
          <w:rFonts w:eastAsia="Times New Roman" w:cs="Times New Roman"/>
        </w:rPr>
        <w:t>nc</w:t>
      </w:r>
      <w:r w:rsidRPr="00637F40">
        <w:rPr>
          <w:rFonts w:eastAsia="Times New Roman" w:cs="Times New Roman"/>
          <w:spacing w:val="-1"/>
        </w:rPr>
        <w:t>l</w:t>
      </w:r>
      <w:r w:rsidRPr="00637F40">
        <w:rPr>
          <w:rFonts w:eastAsia="Times New Roman" w:cs="Times New Roman"/>
        </w:rPr>
        <w:t>uded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i/>
        </w:rPr>
        <w:t>Form</w:t>
      </w:r>
      <w:r w:rsidRPr="00637F40">
        <w:rPr>
          <w:rFonts w:eastAsia="Times New Roman" w:cs="Times New Roman"/>
          <w:i/>
          <w:spacing w:val="-1"/>
        </w:rPr>
        <w:t xml:space="preserve"> </w:t>
      </w:r>
      <w:r w:rsidRPr="00637F40">
        <w:rPr>
          <w:rFonts w:eastAsia="Times New Roman" w:cs="Times New Roman"/>
          <w:i/>
        </w:rPr>
        <w:t>1</w:t>
      </w:r>
      <w:r w:rsidRPr="00637F40">
        <w:rPr>
          <w:rFonts w:eastAsia="Times New Roman" w:cs="Times New Roman"/>
          <w:i/>
          <w:spacing w:val="1"/>
        </w:rPr>
        <w:t>-</w:t>
      </w:r>
      <w:r w:rsidRPr="00637F40">
        <w:rPr>
          <w:rFonts w:eastAsia="Times New Roman" w:cs="Times New Roman"/>
          <w:i/>
        </w:rPr>
        <w:t>9,</w:t>
      </w:r>
      <w:r w:rsidRPr="00637F40">
        <w:rPr>
          <w:rFonts w:eastAsia="Times New Roman" w:cs="Times New Roman"/>
          <w:i/>
          <w:spacing w:val="-2"/>
        </w:rPr>
        <w:t xml:space="preserve"> </w:t>
      </w:r>
      <w:r w:rsidRPr="00637F40">
        <w:rPr>
          <w:rFonts w:eastAsia="Times New Roman" w:cs="Times New Roman"/>
          <w:i/>
          <w:spacing w:val="-1"/>
        </w:rPr>
        <w:t>O</w:t>
      </w:r>
      <w:r w:rsidRPr="00637F40">
        <w:rPr>
          <w:rFonts w:eastAsia="Times New Roman" w:cs="Times New Roman"/>
          <w:i/>
          <w:spacing w:val="1"/>
        </w:rPr>
        <w:t>M</w:t>
      </w:r>
      <w:r w:rsidRPr="00637F40">
        <w:rPr>
          <w:rFonts w:eastAsia="Times New Roman" w:cs="Times New Roman"/>
          <w:i/>
        </w:rPr>
        <w:t xml:space="preserve">B </w:t>
      </w:r>
      <w:r w:rsidRPr="00637F40">
        <w:rPr>
          <w:rFonts w:eastAsia="Times New Roman" w:cs="Times New Roman"/>
          <w:i/>
          <w:spacing w:val="-1"/>
        </w:rPr>
        <w:t>N</w:t>
      </w:r>
      <w:r w:rsidRPr="00637F40">
        <w:rPr>
          <w:rFonts w:eastAsia="Times New Roman" w:cs="Times New Roman"/>
          <w:i/>
        </w:rPr>
        <w:t xml:space="preserve">o. </w:t>
      </w:r>
      <w:r w:rsidRPr="00637F40">
        <w:rPr>
          <w:rFonts w:eastAsia="Times New Roman" w:cs="Times New Roman"/>
          <w:i/>
          <w:spacing w:val="-2"/>
        </w:rPr>
        <w:t>1</w:t>
      </w:r>
      <w:r w:rsidRPr="00637F40">
        <w:rPr>
          <w:rFonts w:eastAsia="Times New Roman" w:cs="Times New Roman"/>
          <w:i/>
        </w:rPr>
        <w:t>11</w:t>
      </w:r>
      <w:r w:rsidRPr="00637F40">
        <w:rPr>
          <w:rFonts w:eastAsia="Times New Roman" w:cs="Times New Roman"/>
          <w:i/>
          <w:spacing w:val="-2"/>
        </w:rPr>
        <w:t>5</w:t>
      </w:r>
      <w:r w:rsidRPr="00637F40">
        <w:rPr>
          <w:rFonts w:eastAsia="Times New Roman" w:cs="Times New Roman"/>
          <w:i/>
          <w:spacing w:val="1"/>
        </w:rPr>
        <w:t>-</w:t>
      </w:r>
      <w:r w:rsidRPr="00637F40">
        <w:rPr>
          <w:rFonts w:eastAsia="Times New Roman" w:cs="Times New Roman"/>
          <w:i/>
        </w:rPr>
        <w:t>0136, E</w:t>
      </w:r>
      <w:r w:rsidRPr="00637F40">
        <w:rPr>
          <w:rFonts w:eastAsia="Times New Roman" w:cs="Times New Roman"/>
          <w:i/>
          <w:spacing w:val="-1"/>
        </w:rPr>
        <w:t>m</w:t>
      </w:r>
      <w:r w:rsidRPr="00637F40">
        <w:rPr>
          <w:rFonts w:eastAsia="Times New Roman" w:cs="Times New Roman"/>
          <w:i/>
          <w:spacing w:val="-2"/>
        </w:rPr>
        <w:t>p</w:t>
      </w:r>
      <w:r w:rsidRPr="00637F40">
        <w:rPr>
          <w:rFonts w:eastAsia="Times New Roman" w:cs="Times New Roman"/>
          <w:i/>
          <w:spacing w:val="1"/>
        </w:rPr>
        <w:t>l</w:t>
      </w:r>
      <w:r w:rsidRPr="00637F40">
        <w:rPr>
          <w:rFonts w:eastAsia="Times New Roman" w:cs="Times New Roman"/>
          <w:i/>
        </w:rPr>
        <w:t>oy</w:t>
      </w:r>
      <w:r w:rsidRPr="00637F40">
        <w:rPr>
          <w:rFonts w:eastAsia="Times New Roman" w:cs="Times New Roman"/>
          <w:i/>
          <w:spacing w:val="-1"/>
        </w:rPr>
        <w:t>m</w:t>
      </w:r>
      <w:r w:rsidRPr="00637F40">
        <w:rPr>
          <w:rFonts w:eastAsia="Times New Roman" w:cs="Times New Roman"/>
          <w:i/>
          <w:spacing w:val="-2"/>
        </w:rPr>
        <w:t>e</w:t>
      </w:r>
      <w:r w:rsidRPr="00637F40">
        <w:rPr>
          <w:rFonts w:eastAsia="Times New Roman" w:cs="Times New Roman"/>
          <w:i/>
        </w:rPr>
        <w:t>nt E</w:t>
      </w:r>
      <w:r w:rsidRPr="00637F40">
        <w:rPr>
          <w:rFonts w:eastAsia="Times New Roman" w:cs="Times New Roman"/>
          <w:i/>
          <w:spacing w:val="1"/>
        </w:rPr>
        <w:t>li</w:t>
      </w:r>
      <w:r w:rsidRPr="00637F40">
        <w:rPr>
          <w:rFonts w:eastAsia="Times New Roman" w:cs="Times New Roman"/>
          <w:i/>
          <w:spacing w:val="-2"/>
        </w:rPr>
        <w:t>g</w:t>
      </w:r>
      <w:r w:rsidRPr="00637F40">
        <w:rPr>
          <w:rFonts w:eastAsia="Times New Roman" w:cs="Times New Roman"/>
          <w:i/>
          <w:spacing w:val="1"/>
        </w:rPr>
        <w:t>i</w:t>
      </w:r>
      <w:r w:rsidRPr="00637F40">
        <w:rPr>
          <w:rFonts w:eastAsia="Times New Roman" w:cs="Times New Roman"/>
          <w:i/>
        </w:rPr>
        <w:t>b</w:t>
      </w:r>
      <w:r w:rsidRPr="00637F40">
        <w:rPr>
          <w:rFonts w:eastAsia="Times New Roman" w:cs="Times New Roman"/>
          <w:i/>
          <w:spacing w:val="-1"/>
        </w:rPr>
        <w:t>il</w:t>
      </w:r>
      <w:r w:rsidRPr="00637F40">
        <w:rPr>
          <w:rFonts w:eastAsia="Times New Roman" w:cs="Times New Roman"/>
          <w:i/>
          <w:spacing w:val="1"/>
        </w:rPr>
        <w:t>it</w:t>
      </w:r>
      <w:r w:rsidRPr="00637F40">
        <w:rPr>
          <w:rFonts w:eastAsia="Times New Roman" w:cs="Times New Roman"/>
          <w:i/>
        </w:rPr>
        <w:t>y</w:t>
      </w:r>
      <w:r w:rsidRPr="00637F40">
        <w:rPr>
          <w:rFonts w:eastAsia="Times New Roman" w:cs="Times New Roman"/>
          <w:i/>
          <w:spacing w:val="1"/>
        </w:rPr>
        <w:t xml:space="preserve"> </w:t>
      </w:r>
      <w:r w:rsidRPr="00637F40">
        <w:rPr>
          <w:rFonts w:eastAsia="Times New Roman" w:cs="Times New Roman"/>
          <w:i/>
          <w:spacing w:val="-3"/>
        </w:rPr>
        <w:t>V</w:t>
      </w:r>
      <w:r w:rsidRPr="00637F40">
        <w:rPr>
          <w:rFonts w:eastAsia="Times New Roman" w:cs="Times New Roman"/>
          <w:i/>
        </w:rPr>
        <w:t>e</w:t>
      </w:r>
      <w:r w:rsidRPr="00637F40">
        <w:rPr>
          <w:rFonts w:eastAsia="Times New Roman" w:cs="Times New Roman"/>
          <w:i/>
          <w:spacing w:val="-2"/>
        </w:rPr>
        <w:t>r</w:t>
      </w:r>
      <w:r w:rsidRPr="00637F40">
        <w:rPr>
          <w:rFonts w:eastAsia="Times New Roman" w:cs="Times New Roman"/>
          <w:i/>
          <w:spacing w:val="1"/>
        </w:rPr>
        <w:t>i</w:t>
      </w:r>
      <w:r w:rsidRPr="00637F40">
        <w:rPr>
          <w:rFonts w:eastAsia="Times New Roman" w:cs="Times New Roman"/>
          <w:i/>
          <w:spacing w:val="-1"/>
        </w:rPr>
        <w:t>f</w:t>
      </w:r>
      <w:r w:rsidRPr="00637F40">
        <w:rPr>
          <w:rFonts w:eastAsia="Times New Roman" w:cs="Times New Roman"/>
          <w:i/>
          <w:spacing w:val="1"/>
        </w:rPr>
        <w:t>i</w:t>
      </w:r>
      <w:r w:rsidRPr="00637F40">
        <w:rPr>
          <w:rFonts w:eastAsia="Times New Roman" w:cs="Times New Roman"/>
          <w:i/>
        </w:rPr>
        <w:t>c</w:t>
      </w:r>
      <w:r w:rsidRPr="00637F40">
        <w:rPr>
          <w:rFonts w:eastAsia="Times New Roman" w:cs="Times New Roman"/>
          <w:i/>
          <w:spacing w:val="-2"/>
        </w:rPr>
        <w:t>a</w:t>
      </w:r>
      <w:r w:rsidRPr="00637F40">
        <w:rPr>
          <w:rFonts w:eastAsia="Times New Roman" w:cs="Times New Roman"/>
          <w:i/>
          <w:spacing w:val="1"/>
        </w:rPr>
        <w:t>ti</w:t>
      </w:r>
      <w:r w:rsidRPr="00637F40">
        <w:rPr>
          <w:rFonts w:eastAsia="Times New Roman" w:cs="Times New Roman"/>
          <w:i/>
          <w:spacing w:val="-2"/>
        </w:rPr>
        <w:t>o</w:t>
      </w:r>
      <w:r w:rsidRPr="00637F40">
        <w:rPr>
          <w:rFonts w:eastAsia="Times New Roman" w:cs="Times New Roman"/>
          <w:i/>
        </w:rPr>
        <w:t xml:space="preserve">n. </w:t>
      </w:r>
      <w:r w:rsidRPr="00637F40">
        <w:rPr>
          <w:rFonts w:eastAsia="Times New Roman" w:cs="Times New Roman"/>
          <w:spacing w:val="-1"/>
        </w:rPr>
        <w:t>A</w:t>
      </w:r>
      <w:r w:rsidRPr="00637F40">
        <w:rPr>
          <w:rFonts w:eastAsia="Times New Roman" w:cs="Times New Roman"/>
        </w:rPr>
        <w:t>t</w:t>
      </w:r>
      <w:r w:rsidRPr="00637F40">
        <w:rPr>
          <w:rFonts w:eastAsia="Times New Roman" w:cs="Times New Roman"/>
          <w:spacing w:val="-1"/>
        </w:rPr>
        <w:t xml:space="preserve"> l</w:t>
      </w:r>
      <w:r w:rsidRPr="00637F40">
        <w:rPr>
          <w:rFonts w:eastAsia="Times New Roman" w:cs="Times New Roman"/>
        </w:rPr>
        <w:t>east</w:t>
      </w:r>
      <w:r w:rsidRPr="00637F40">
        <w:rPr>
          <w:rFonts w:eastAsia="Times New Roman" w:cs="Times New Roman"/>
          <w:spacing w:val="-1"/>
        </w:rPr>
        <w:t xml:space="preserve"> </w:t>
      </w:r>
      <w:r w:rsidRPr="00637F40">
        <w:rPr>
          <w:rFonts w:eastAsia="Times New Roman" w:cs="Times New Roman"/>
        </w:rPr>
        <w:t>one</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ocu</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li</w:t>
      </w:r>
      <w:r w:rsidRPr="00637F40">
        <w:rPr>
          <w:rFonts w:eastAsia="Times New Roman" w:cs="Times New Roman"/>
        </w:rPr>
        <w:t xml:space="preserve">d </w:t>
      </w:r>
      <w:r w:rsidRPr="00637F40">
        <w:rPr>
          <w:rFonts w:eastAsia="Times New Roman" w:cs="Times New Roman"/>
          <w:spacing w:val="-3"/>
        </w:rPr>
        <w:t>S</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Fed</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g</w:t>
      </w:r>
      <w:r w:rsidRPr="00637F40">
        <w:rPr>
          <w:rFonts w:eastAsia="Times New Roman" w:cs="Times New Roman"/>
        </w:rPr>
        <w:t>ove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2"/>
        </w:rPr>
        <w:t>t</w:t>
      </w:r>
      <w:r w:rsidRPr="00637F40">
        <w:rPr>
          <w:rFonts w:eastAsia="Times New Roman" w:cs="Times New Roman"/>
          <w:spacing w:val="-4"/>
        </w:rPr>
        <w:t>-</w:t>
      </w:r>
      <w:r w:rsidRPr="00637F40">
        <w:rPr>
          <w:rFonts w:eastAsia="Times New Roman" w:cs="Times New Roman"/>
          <w:spacing w:val="1"/>
        </w:rPr>
        <w:t>i</w:t>
      </w:r>
      <w:r w:rsidRPr="00637F40">
        <w:rPr>
          <w:rFonts w:eastAsia="Times New Roman" w:cs="Times New Roman"/>
        </w:rPr>
        <w:t>ssued p</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d</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004F47EA" w:rsidRPr="00637F40">
        <w:rPr>
          <w:rFonts w:eastAsia="Times New Roman" w:cs="Times New Roman"/>
        </w:rPr>
        <w:t>A</w:t>
      </w:r>
      <w:r w:rsidR="004F47EA" w:rsidRPr="00637F40">
        <w:rPr>
          <w:rFonts w:eastAsia="Times New Roman" w:cs="Times New Roman"/>
          <w:spacing w:val="-2"/>
        </w:rPr>
        <w:t>p</w:t>
      </w:r>
      <w:r w:rsidR="004F47EA" w:rsidRPr="00637F40">
        <w:rPr>
          <w:rFonts w:eastAsia="Times New Roman" w:cs="Times New Roman"/>
        </w:rPr>
        <w:t>p</w:t>
      </w:r>
      <w:r w:rsidR="004F47EA" w:rsidRPr="00637F40">
        <w:rPr>
          <w:rFonts w:eastAsia="Times New Roman" w:cs="Times New Roman"/>
          <w:spacing w:val="-1"/>
        </w:rPr>
        <w:t>l</w:t>
      </w:r>
      <w:r w:rsidR="004F47EA" w:rsidRPr="00637F40">
        <w:rPr>
          <w:rFonts w:eastAsia="Times New Roman" w:cs="Times New Roman"/>
          <w:spacing w:val="1"/>
        </w:rPr>
        <w:t>i</w:t>
      </w:r>
      <w:r w:rsidR="004F47EA" w:rsidRPr="00637F40">
        <w:rPr>
          <w:rFonts w:eastAsia="Times New Roman" w:cs="Times New Roman"/>
        </w:rPr>
        <w:t>ca</w:t>
      </w:r>
      <w:r w:rsidR="004F47EA" w:rsidRPr="00637F40">
        <w:rPr>
          <w:rFonts w:eastAsia="Times New Roman" w:cs="Times New Roman"/>
          <w:spacing w:val="-2"/>
        </w:rPr>
        <w:t>n</w:t>
      </w:r>
      <w:r w:rsidR="004F47EA" w:rsidRPr="00637F40">
        <w:rPr>
          <w:rFonts w:eastAsia="Times New Roman" w:cs="Times New Roman"/>
        </w:rPr>
        <w:t>t</w:t>
      </w:r>
      <w:r w:rsidR="004F47EA"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r</w:t>
      </w:r>
      <w:r w:rsidRPr="00637F40">
        <w:rPr>
          <w:rFonts w:eastAsia="Times New Roman" w:cs="Times New Roman"/>
        </w:rPr>
        <w:t>equ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appe</w:t>
      </w:r>
      <w:r w:rsidRPr="00637F40">
        <w:rPr>
          <w:rFonts w:eastAsia="Times New Roman" w:cs="Times New Roman"/>
          <w:spacing w:val="-2"/>
        </w:rPr>
        <w:t>a</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6"/>
        </w:rPr>
        <w:t xml:space="preserve"> </w:t>
      </w:r>
      <w:r w:rsidRPr="00637F40">
        <w:rPr>
          <w:rFonts w:eastAsia="Times New Roman" w:cs="Times New Roman"/>
          <w:spacing w:val="2"/>
        </w:rPr>
        <w:t>p</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son</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econd</w:t>
      </w:r>
      <w:r w:rsidRPr="00637F40">
        <w:rPr>
          <w:rFonts w:eastAsia="Times New Roman" w:cs="Times New Roman"/>
          <w:spacing w:val="-2"/>
        </w:rPr>
        <w:t xml:space="preserve"> </w:t>
      </w:r>
      <w:r w:rsidRPr="00637F40">
        <w:rPr>
          <w:rFonts w:eastAsia="Times New Roman" w:cs="Times New Roman"/>
          <w:spacing w:val="1"/>
        </w:rPr>
        <w:t>ti</w:t>
      </w:r>
      <w:r w:rsidRPr="00637F40">
        <w:rPr>
          <w:rFonts w:eastAsia="Times New Roman" w:cs="Times New Roman"/>
          <w:spacing w:val="-4"/>
        </w:rPr>
        <w:t>m</w:t>
      </w:r>
      <w:r w:rsidRPr="00637F40">
        <w:rPr>
          <w:rFonts w:eastAsia="Times New Roman" w:cs="Times New Roman"/>
        </w:rPr>
        <w:t xml:space="preserve">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rPr>
        <w:t>n</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spacing w:val="1"/>
        </w:rPr>
        <w:t>ll</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nd 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w:t>
      </w:r>
    </w:p>
    <w:p w:rsidR="008E1900" w:rsidRPr="00637F40" w:rsidRDefault="008E1900" w:rsidP="00637F40">
      <w:pPr>
        <w:ind w:right="90"/>
        <w:rPr>
          <w:rFonts w:cs="Times New Roman"/>
        </w:rPr>
      </w:pPr>
    </w:p>
    <w:p w:rsidR="008E1900" w:rsidRPr="00637F40" w:rsidRDefault="008E1900" w:rsidP="00637F40">
      <w:pPr>
        <w:ind w:left="360" w:right="90" w:hanging="360"/>
        <w:rPr>
          <w:rFonts w:eastAsia="Times New Roman" w:cs="Times New Roman"/>
        </w:rPr>
      </w:pPr>
      <w:r w:rsidRPr="00637F40">
        <w:rPr>
          <w:rFonts w:eastAsia="Times New Roman" w:cs="Times New Roman"/>
        </w:rPr>
        <w:t xml:space="preserve">7)  </w:t>
      </w:r>
      <w:r w:rsidRPr="00637F40">
        <w:rPr>
          <w:rFonts w:eastAsia="Times New Roman" w:cs="Times New Roman"/>
          <w:spacing w:val="13"/>
        </w:rPr>
        <w:t xml:space="preserve"> </w:t>
      </w:r>
      <w:r w:rsidRPr="00637F40">
        <w:rPr>
          <w:rFonts w:eastAsia="Times New Roman" w:cs="Times New Roman"/>
          <w:spacing w:val="-4"/>
          <w:u w:val="single" w:color="000000"/>
        </w:rPr>
        <w:t>I</w:t>
      </w:r>
      <w:r w:rsidRPr="00637F40">
        <w:rPr>
          <w:rFonts w:eastAsia="Times New Roman" w:cs="Times New Roman"/>
          <w:u w:val="single" w:color="000000"/>
        </w:rPr>
        <w:t>den</w:t>
      </w:r>
      <w:r w:rsidRPr="00637F40">
        <w:rPr>
          <w:rFonts w:eastAsia="Times New Roman" w:cs="Times New Roman"/>
          <w:spacing w:val="1"/>
          <w:u w:val="single" w:color="000000"/>
        </w:rPr>
        <w:t>t</w:t>
      </w:r>
      <w:r w:rsidRPr="00637F40">
        <w:rPr>
          <w:rFonts w:eastAsia="Times New Roman" w:cs="Times New Roman"/>
          <w:spacing w:val="-1"/>
          <w:u w:val="single" w:color="000000"/>
        </w:rPr>
        <w:t>i</w:t>
      </w:r>
      <w:r w:rsidRPr="00637F40">
        <w:rPr>
          <w:rFonts w:eastAsia="Times New Roman" w:cs="Times New Roman"/>
          <w:spacing w:val="1"/>
          <w:u w:val="single" w:color="000000"/>
        </w:rPr>
        <w:t>fi</w:t>
      </w:r>
      <w:r w:rsidRPr="00637F40">
        <w:rPr>
          <w:rFonts w:eastAsia="Times New Roman" w:cs="Times New Roman"/>
          <w:spacing w:val="-2"/>
          <w:u w:val="single" w:color="000000"/>
        </w:rPr>
        <w:t>c</w:t>
      </w:r>
      <w:r w:rsidRPr="00637F40">
        <w:rPr>
          <w:rFonts w:eastAsia="Times New Roman" w:cs="Times New Roman"/>
          <w:u w:val="single" w:color="000000"/>
        </w:rPr>
        <w:t>a</w:t>
      </w:r>
      <w:r w:rsidRPr="00637F40">
        <w:rPr>
          <w:rFonts w:eastAsia="Times New Roman" w:cs="Times New Roman"/>
          <w:spacing w:val="-1"/>
          <w:u w:val="single" w:color="000000"/>
        </w:rPr>
        <w:t>t</w:t>
      </w:r>
      <w:r w:rsidRPr="00637F40">
        <w:rPr>
          <w:rFonts w:eastAsia="Times New Roman" w:cs="Times New Roman"/>
          <w:spacing w:val="1"/>
          <w:u w:val="single" w:color="000000"/>
        </w:rPr>
        <w:t>i</w:t>
      </w:r>
      <w:r w:rsidRPr="00637F40">
        <w:rPr>
          <w:rFonts w:eastAsia="Times New Roman" w:cs="Times New Roman"/>
          <w:u w:val="single" w:color="000000"/>
        </w:rPr>
        <w:t xml:space="preserve">on </w:t>
      </w:r>
      <w:r w:rsidRPr="00637F40">
        <w:rPr>
          <w:rFonts w:eastAsia="Times New Roman" w:cs="Times New Roman"/>
          <w:spacing w:val="-1"/>
          <w:u w:val="single" w:color="000000"/>
        </w:rPr>
        <w:t>C</w:t>
      </w:r>
      <w:r w:rsidRPr="00637F40">
        <w:rPr>
          <w:rFonts w:eastAsia="Times New Roman" w:cs="Times New Roman"/>
          <w:spacing w:val="-2"/>
          <w:u w:val="single" w:color="000000"/>
        </w:rPr>
        <w:t>a</w:t>
      </w:r>
      <w:r w:rsidRPr="00637F40">
        <w:rPr>
          <w:rFonts w:eastAsia="Times New Roman" w:cs="Times New Roman"/>
          <w:spacing w:val="1"/>
          <w:u w:val="single" w:color="000000"/>
        </w:rPr>
        <w:t>r</w:t>
      </w:r>
      <w:r w:rsidRPr="00637F40">
        <w:rPr>
          <w:rFonts w:eastAsia="Times New Roman" w:cs="Times New Roman"/>
          <w:u w:val="single" w:color="000000"/>
        </w:rPr>
        <w:t xml:space="preserve">d </w:t>
      </w:r>
      <w:r w:rsidRPr="00637F40">
        <w:rPr>
          <w:rFonts w:eastAsia="Times New Roman" w:cs="Times New Roman"/>
          <w:spacing w:val="-1"/>
          <w:u w:val="single" w:color="000000"/>
        </w:rPr>
        <w:t>C</w:t>
      </w:r>
      <w:r w:rsidRPr="00637F40">
        <w:rPr>
          <w:rFonts w:eastAsia="Times New Roman" w:cs="Times New Roman"/>
          <w:u w:val="single" w:color="000000"/>
        </w:rPr>
        <w:t>u</w:t>
      </w:r>
      <w:r w:rsidRPr="00637F40">
        <w:rPr>
          <w:rFonts w:eastAsia="Times New Roman" w:cs="Times New Roman"/>
          <w:spacing w:val="-2"/>
          <w:u w:val="single" w:color="000000"/>
        </w:rPr>
        <w:t>s</w:t>
      </w:r>
      <w:r w:rsidRPr="00637F40">
        <w:rPr>
          <w:rFonts w:eastAsia="Times New Roman" w:cs="Times New Roman"/>
          <w:spacing w:val="1"/>
          <w:u w:val="single" w:color="000000"/>
        </w:rPr>
        <w:t>t</w:t>
      </w:r>
      <w:r w:rsidRPr="00637F40">
        <w:rPr>
          <w:rFonts w:eastAsia="Times New Roman" w:cs="Times New Roman"/>
          <w:u w:val="single" w:color="000000"/>
        </w:rPr>
        <w:t>ody</w:t>
      </w:r>
      <w:r w:rsidRPr="00637F40">
        <w:rPr>
          <w:rFonts w:eastAsia="Times New Roman" w:cs="Times New Roman"/>
          <w:spacing w:val="-5"/>
          <w:u w:val="single" w:color="000000"/>
        </w:rPr>
        <w:t xml:space="preserve"> </w:t>
      </w:r>
      <w:r w:rsidRPr="00637F40">
        <w:rPr>
          <w:rFonts w:eastAsia="Times New Roman" w:cs="Times New Roman"/>
          <w:u w:val="single" w:color="000000"/>
        </w:rPr>
        <w:t xml:space="preserve">and </w:t>
      </w:r>
      <w:r w:rsidRPr="00637F40">
        <w:rPr>
          <w:rFonts w:eastAsia="Times New Roman" w:cs="Times New Roman"/>
          <w:spacing w:val="-1"/>
          <w:u w:val="single" w:color="000000"/>
        </w:rPr>
        <w:t>C</w:t>
      </w:r>
      <w:r w:rsidRPr="00637F40">
        <w:rPr>
          <w:rFonts w:eastAsia="Times New Roman" w:cs="Times New Roman"/>
          <w:u w:val="single" w:color="000000"/>
        </w:rPr>
        <w:t>o</w:t>
      </w:r>
      <w:r w:rsidRPr="00637F40">
        <w:rPr>
          <w:rFonts w:eastAsia="Times New Roman" w:cs="Times New Roman"/>
          <w:spacing w:val="-2"/>
          <w:u w:val="single" w:color="000000"/>
        </w:rPr>
        <w:t>n</w:t>
      </w:r>
      <w:r w:rsidRPr="00637F40">
        <w:rPr>
          <w:rFonts w:eastAsia="Times New Roman" w:cs="Times New Roman"/>
          <w:spacing w:val="1"/>
          <w:u w:val="single" w:color="000000"/>
        </w:rPr>
        <w:t>tr</w:t>
      </w:r>
      <w:r w:rsidRPr="00637F40">
        <w:rPr>
          <w:rFonts w:eastAsia="Times New Roman" w:cs="Times New Roman"/>
          <w:spacing w:val="-2"/>
          <w:u w:val="single" w:color="000000"/>
        </w:rPr>
        <w:t>ol</w:t>
      </w:r>
      <w:r w:rsidRPr="00637F40">
        <w:rPr>
          <w:rFonts w:eastAsia="Times New Roman" w:cs="Times New Roman"/>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r</w:t>
      </w:r>
      <w:r w:rsidRPr="00637F40">
        <w:rPr>
          <w:rFonts w:eastAsia="Times New Roman" w:cs="Times New Roman"/>
          <w:spacing w:val="-2"/>
        </w:rPr>
        <w:t>e</w:t>
      </w:r>
      <w:r w:rsidRPr="00637F40">
        <w:rPr>
          <w:rFonts w:eastAsia="Times New Roman" w:cs="Times New Roman"/>
        </w:rPr>
        <w:t>spo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cu</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ody</w:t>
      </w:r>
      <w:r w:rsidRPr="00637F40">
        <w:rPr>
          <w:rFonts w:eastAsia="Times New Roman" w:cs="Times New Roman"/>
          <w:spacing w:val="-2"/>
        </w:rPr>
        <w:t xml:space="preserve"> </w:t>
      </w:r>
      <w:r w:rsidRPr="00637F40">
        <w:rPr>
          <w:rFonts w:eastAsia="Times New Roman" w:cs="Times New Roman"/>
        </w:rPr>
        <w:t>and 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ol</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 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i</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s</w:t>
      </w:r>
      <w:r w:rsidRPr="00637F40">
        <w:rPr>
          <w:rFonts w:eastAsia="Times New Roman" w:cs="Times New Roman"/>
        </w:rPr>
        <w:t>ued by</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t</w:t>
      </w:r>
      <w:r w:rsidRPr="00637F40">
        <w:rPr>
          <w:rFonts w:eastAsia="Times New Roman" w:cs="Times New Roman"/>
        </w:rPr>
        <w:t>o Contractor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acc</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f</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rPr>
        <w:t>se</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d</w:t>
      </w:r>
      <w:r w:rsidR="004F47EA" w:rsidRPr="00637F40">
        <w:rPr>
          <w:rFonts w:eastAsia="Times New Roman" w:cs="Times New Roman"/>
        </w:rPr>
        <w:t>/or</w:t>
      </w:r>
      <w:r w:rsidRPr="00637F40">
        <w:rPr>
          <w:rFonts w:eastAsia="Times New Roman" w:cs="Times New Roman"/>
        </w:rPr>
        <w:t xml:space="preserve"> 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D</w:t>
      </w:r>
      <w:r w:rsidRPr="00637F40">
        <w:rPr>
          <w:rFonts w:eastAsia="Times New Roman" w:cs="Times New Roman"/>
          <w:spacing w:val="-3"/>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so</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ce</w:t>
      </w:r>
      <w:r w:rsidRPr="00637F40">
        <w:rPr>
          <w:rFonts w:eastAsia="Times New Roman" w:cs="Times New Roman"/>
          <w:spacing w:val="-2"/>
        </w:rPr>
        <w:t>s</w:t>
      </w:r>
      <w:r w:rsidRPr="00637F40">
        <w:rPr>
          <w:rFonts w:eastAsia="Times New Roman" w:cs="Times New Roman"/>
        </w:rPr>
        <w:t>.</w:t>
      </w:r>
      <w:r w:rsidRPr="00637F40">
        <w:rPr>
          <w:rFonts w:eastAsia="Times New Roman" w:cs="Times New Roman"/>
          <w:spacing w:val="52"/>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Contractor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 xml:space="preserve">ust </w:t>
      </w:r>
      <w:r w:rsidRPr="00637F40">
        <w:rPr>
          <w:rFonts w:eastAsia="Times New Roman" w:cs="Times New Roman"/>
          <w:spacing w:val="1"/>
        </w:rPr>
        <w:t>i</w:t>
      </w:r>
      <w:r w:rsidRPr="00637F40">
        <w:rPr>
          <w:rFonts w:eastAsia="Times New Roman" w:cs="Times New Roman"/>
          <w:spacing w:val="-1"/>
        </w:rPr>
        <w:t>m</w:t>
      </w:r>
      <w:r w:rsidRPr="00637F40">
        <w:rPr>
          <w:rFonts w:eastAsia="Times New Roman" w:cs="Times New Roman"/>
          <w:spacing w:val="-4"/>
        </w:rPr>
        <w:t>m</w:t>
      </w:r>
      <w:r w:rsidRPr="00637F40">
        <w:rPr>
          <w:rFonts w:eastAsia="Times New Roman" w:cs="Times New Roman"/>
        </w:rPr>
        <w:t>ed</w:t>
      </w:r>
      <w:r w:rsidRPr="00637F40">
        <w:rPr>
          <w:rFonts w:eastAsia="Times New Roman" w:cs="Times New Roman"/>
          <w:spacing w:val="1"/>
        </w:rPr>
        <w:t>i</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no</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1"/>
        </w:rPr>
        <w:t>t</w:t>
      </w:r>
      <w:r w:rsidRPr="00637F40">
        <w:rPr>
          <w:rFonts w:eastAsia="Times New Roman" w:cs="Times New Roman"/>
          <w:spacing w:val="9"/>
        </w:rPr>
        <w:t>h</w:t>
      </w:r>
      <w:r w:rsidRPr="00637F40">
        <w:rPr>
          <w:rFonts w:eastAsia="Times New Roman" w:cs="Times New Roman"/>
        </w:rPr>
        <w:t>e</w:t>
      </w:r>
      <w:r w:rsidRPr="00637F40">
        <w:rPr>
          <w:rFonts w:eastAsia="Times New Roman" w:cs="Times New Roman"/>
          <w:spacing w:val="9"/>
        </w:rPr>
        <w:t xml:space="preserve"> </w:t>
      </w:r>
      <w:r w:rsidRPr="00637F40">
        <w:rPr>
          <w:rFonts w:eastAsia="Times New Roman" w:cs="Times New Roman"/>
          <w:spacing w:val="-1"/>
        </w:rPr>
        <w:t>CO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1"/>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una</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il</w:t>
      </w:r>
      <w:r w:rsidRPr="00637F40">
        <w:rPr>
          <w:rFonts w:eastAsia="Times New Roman" w:cs="Times New Roman"/>
        </w:rPr>
        <w:t>ab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w:t>
      </w:r>
      <w:r w:rsidRPr="00637F40">
        <w:rPr>
          <w:rFonts w:eastAsia="Times New Roman" w:cs="Times New Roman"/>
        </w:rPr>
        <w:t>hen a</w:t>
      </w:r>
      <w:r w:rsidRPr="00637F40">
        <w:rPr>
          <w:rFonts w:eastAsia="Times New Roman" w:cs="Times New Roman"/>
          <w:spacing w:val="-2"/>
        </w:rPr>
        <w:t xml:space="preserve"> </w:t>
      </w:r>
      <w:r w:rsidRPr="00637F40">
        <w:rPr>
          <w:rFonts w:eastAsia="Times New Roman" w:cs="Times New Roman"/>
        </w:rPr>
        <w:t>Contractor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rPr>
        <w:t xml:space="preserve">no </w:t>
      </w:r>
      <w:r w:rsidRPr="00637F40">
        <w:rPr>
          <w:rFonts w:eastAsia="Times New Roman" w:cs="Times New Roman"/>
          <w:spacing w:val="1"/>
        </w:rPr>
        <w:t>l</w:t>
      </w:r>
      <w:r w:rsidRPr="00637F40">
        <w:rPr>
          <w:rFonts w:eastAsia="Times New Roman" w:cs="Times New Roman"/>
        </w:rPr>
        <w:t>on</w:t>
      </w:r>
      <w:r w:rsidRPr="00637F40">
        <w:rPr>
          <w:rFonts w:eastAsia="Times New Roman" w:cs="Times New Roman"/>
          <w:spacing w:val="-2"/>
        </w:rPr>
        <w:t>g</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ir</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acc</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1"/>
        </w:rPr>
        <w:t xml:space="preserve"> </w:t>
      </w:r>
      <w:r w:rsidRPr="00637F40">
        <w:rPr>
          <w:rFonts w:eastAsia="Times New Roman" w:cs="Times New Roman"/>
        </w:rPr>
        <w:t>due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ans</w:t>
      </w:r>
      <w:r w:rsidRPr="00637F40">
        <w:rPr>
          <w:rFonts w:eastAsia="Times New Roman" w:cs="Times New Roman"/>
          <w:spacing w:val="-2"/>
        </w:rPr>
        <w:t>f</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ti</w:t>
      </w:r>
      <w:r w:rsidRPr="00637F40">
        <w:rPr>
          <w:rFonts w:eastAsia="Times New Roman" w:cs="Times New Roman"/>
        </w:rPr>
        <w:t>on of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spacing w:val="1"/>
        </w:rPr>
        <w:t>j</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al</w:t>
      </w:r>
      <w:r w:rsidRPr="00637F40">
        <w:rPr>
          <w:rFonts w:eastAsia="Times New Roman" w:cs="Times New Roman"/>
          <w:spacing w:val="1"/>
        </w:rPr>
        <w:t xml:space="preserve"> fr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w</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 xml:space="preserve">k on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of</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w:t>
      </w:r>
    </w:p>
    <w:p w:rsidR="008E1900" w:rsidRPr="00637F40" w:rsidRDefault="008E1900" w:rsidP="00637F40">
      <w:pPr>
        <w:ind w:right="90"/>
        <w:rPr>
          <w:rFonts w:cs="Times New Roman"/>
        </w:rPr>
      </w:pPr>
    </w:p>
    <w:p w:rsidR="008E1900" w:rsidRPr="00637F40" w:rsidRDefault="008E1900" w:rsidP="00637F40">
      <w:pPr>
        <w:ind w:left="360" w:right="90"/>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spon</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2"/>
        </w:rPr>
        <w:t>s</w:t>
      </w:r>
      <w:r w:rsidRPr="00637F40">
        <w:rPr>
          <w:rFonts w:eastAsia="Times New Roman" w:cs="Times New Roman"/>
        </w:rPr>
        <w:t>a</w:t>
      </w:r>
      <w:r w:rsidRPr="00637F40">
        <w:rPr>
          <w:rFonts w:eastAsia="Times New Roman" w:cs="Times New Roman"/>
          <w:spacing w:val="1"/>
        </w:rPr>
        <w:t>f</w:t>
      </w:r>
      <w:r w:rsidRPr="00637F40">
        <w:rPr>
          <w:rFonts w:eastAsia="Times New Roman" w:cs="Times New Roman"/>
          <w:spacing w:val="-2"/>
        </w:rPr>
        <w:t>eg</w:t>
      </w:r>
      <w:r w:rsidRPr="00637F40">
        <w:rPr>
          <w:rFonts w:eastAsia="Times New Roman" w:cs="Times New Roman"/>
        </w:rPr>
        <w:t>ua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D</w:t>
      </w:r>
      <w:r w:rsidRPr="00637F40">
        <w:rPr>
          <w:rFonts w:eastAsia="Times New Roman" w:cs="Times New Roman"/>
          <w:spacing w:val="-4"/>
        </w:rPr>
        <w:t>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rPr>
        <w:t xml:space="preserve">upon </w:t>
      </w:r>
      <w:r w:rsidRPr="00637F40">
        <w:rPr>
          <w:rFonts w:eastAsia="Times New Roman" w:cs="Times New Roman"/>
          <w:spacing w:val="-1"/>
        </w:rPr>
        <w:t>i</w:t>
      </w:r>
      <w:r w:rsidRPr="00637F40">
        <w:rPr>
          <w:rFonts w:eastAsia="Times New Roman" w:cs="Times New Roman"/>
        </w:rPr>
        <w:t>ssu</w:t>
      </w:r>
      <w:r w:rsidRPr="00637F40">
        <w:rPr>
          <w:rFonts w:eastAsia="Times New Roman" w:cs="Times New Roman"/>
          <w:spacing w:val="-2"/>
        </w:rPr>
        <w:t>a</w:t>
      </w:r>
      <w:r w:rsidRPr="00637F40">
        <w:rPr>
          <w:rFonts w:eastAsia="Times New Roman" w:cs="Times New Roman"/>
        </w:rPr>
        <w:t>nce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 Contractor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 xml:space="preserve">ee.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Contractor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rPr>
        <w:t>su</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hat</w:t>
      </w:r>
      <w:r w:rsidRPr="00637F40">
        <w:rPr>
          <w:rFonts w:eastAsia="Times New Roman" w:cs="Times New Roman"/>
          <w:spacing w:val="-1"/>
        </w:rPr>
        <w:t xml:space="preserve"> </w:t>
      </w:r>
      <w:r w:rsidRPr="00637F40">
        <w:rPr>
          <w:rFonts w:eastAsia="Times New Roman" w:cs="Times New Roman"/>
          <w:spacing w:val="-2"/>
        </w:rPr>
        <w:t>Contractor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rPr>
        <w:t xml:space="preserve">h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r</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rPr>
        <w:t>e</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s</w:t>
      </w:r>
      <w:r w:rsidRPr="00637F40">
        <w:rPr>
          <w:rFonts w:eastAsia="Times New Roman" w:cs="Times New Roman"/>
        </w:rPr>
        <w:t xml:space="preserve">s,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f</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a</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 xml:space="preserve">an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spacing w:val="-1"/>
        </w:rPr>
        <w:t>d</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Contractor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 xml:space="preserve">ust </w:t>
      </w:r>
      <w:r w:rsidRPr="00637F40">
        <w:rPr>
          <w:rFonts w:eastAsia="Times New Roman" w:cs="Times New Roman"/>
          <w:spacing w:val="1"/>
        </w:rPr>
        <w:t>i</w:t>
      </w:r>
      <w:r w:rsidRPr="00637F40">
        <w:rPr>
          <w:rFonts w:eastAsia="Times New Roman" w:cs="Times New Roman"/>
          <w:spacing w:val="-1"/>
        </w:rPr>
        <w:t>m</w:t>
      </w:r>
      <w:r w:rsidRPr="00637F40">
        <w:rPr>
          <w:rFonts w:eastAsia="Times New Roman" w:cs="Times New Roman"/>
          <w:spacing w:val="-4"/>
        </w:rPr>
        <w:t>m</w:t>
      </w:r>
      <w:r w:rsidRPr="00637F40">
        <w:rPr>
          <w:rFonts w:eastAsia="Times New Roman" w:cs="Times New Roman"/>
        </w:rPr>
        <w:t>ed</w:t>
      </w:r>
      <w:r w:rsidRPr="00637F40">
        <w:rPr>
          <w:rFonts w:eastAsia="Times New Roman" w:cs="Times New Roman"/>
          <w:spacing w:val="1"/>
        </w:rPr>
        <w:t>i</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no</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spacing w:val="-4"/>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1"/>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una</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il</w:t>
      </w:r>
      <w:r w:rsidRPr="00637F40">
        <w:rPr>
          <w:rFonts w:eastAsia="Times New Roman" w:cs="Times New Roman"/>
        </w:rPr>
        <w:t>ab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w:t>
      </w:r>
      <w:r w:rsidRPr="00637F40">
        <w:rPr>
          <w:rFonts w:eastAsia="Times New Roman" w:cs="Times New Roman"/>
        </w:rPr>
        <w:t xml:space="preserve">hen an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l</w:t>
      </w:r>
      <w:r w:rsidRPr="00637F40">
        <w:rPr>
          <w:rFonts w:eastAsia="Times New Roman" w:cs="Times New Roman"/>
          <w:spacing w:val="-2"/>
        </w:rPr>
        <w:t>o</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rPr>
        <w:t>en,</w:t>
      </w:r>
      <w:r w:rsidRPr="00637F40">
        <w:rPr>
          <w:rFonts w:eastAsia="Times New Roman" w:cs="Times New Roman"/>
          <w:spacing w:val="-2"/>
        </w:rPr>
        <w:t xml:space="preserve"> </w:t>
      </w:r>
      <w:r w:rsidRPr="00637F40">
        <w:rPr>
          <w:rFonts w:eastAsia="Times New Roman" w:cs="Times New Roman"/>
        </w:rPr>
        <w:t>or da</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ed.</w:t>
      </w:r>
    </w:p>
    <w:p w:rsidR="008E1900" w:rsidRPr="00637F40" w:rsidRDefault="008E1900" w:rsidP="00637F40">
      <w:pPr>
        <w:ind w:left="360" w:right="90"/>
        <w:rPr>
          <w:rFonts w:cs="Times New Roman"/>
        </w:rPr>
      </w:pPr>
    </w:p>
    <w:p w:rsidR="008E1900" w:rsidRPr="00637F40" w:rsidRDefault="008E1900" w:rsidP="00637F40">
      <w:pPr>
        <w:ind w:left="360" w:right="90"/>
        <w:rPr>
          <w:rFonts w:eastAsia="Times New Roman" w:cs="Times New Roman"/>
        </w:rPr>
      </w:pPr>
      <w:r w:rsidRPr="00637F40">
        <w:rPr>
          <w:rFonts w:eastAsia="Times New Roman" w:cs="Times New Roman"/>
          <w:spacing w:val="12"/>
        </w:rPr>
        <w:lastRenderedPageBreak/>
        <w:t>F</w:t>
      </w:r>
      <w:r w:rsidRPr="00637F40">
        <w:rPr>
          <w:rFonts w:eastAsia="Times New Roman" w:cs="Times New Roman"/>
          <w:spacing w:val="10"/>
        </w:rPr>
        <w:t>a</w:t>
      </w:r>
      <w:r w:rsidRPr="00637F40">
        <w:rPr>
          <w:rFonts w:eastAsia="Times New Roman" w:cs="Times New Roman"/>
          <w:spacing w:val="11"/>
        </w:rPr>
        <w:t>il</w:t>
      </w:r>
      <w:r w:rsidRPr="00637F40">
        <w:rPr>
          <w:rFonts w:eastAsia="Times New Roman" w:cs="Times New Roman"/>
          <w:spacing w:val="9"/>
        </w:rPr>
        <w:t>u</w:t>
      </w:r>
      <w:r w:rsidRPr="00637F40">
        <w:rPr>
          <w:rFonts w:eastAsia="Times New Roman" w:cs="Times New Roman"/>
          <w:spacing w:val="13"/>
        </w:rPr>
        <w:t>r</w:t>
      </w:r>
      <w:r w:rsidRPr="00637F40">
        <w:rPr>
          <w:rFonts w:eastAsia="Times New Roman" w:cs="Times New Roman"/>
        </w:rPr>
        <w:t>e</w:t>
      </w:r>
      <w:r w:rsidRPr="00637F40">
        <w:rPr>
          <w:rFonts w:eastAsia="Times New Roman" w:cs="Times New Roman"/>
          <w:spacing w:val="10"/>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c</w:t>
      </w:r>
      <w:r w:rsidRPr="00637F40">
        <w:rPr>
          <w:rFonts w:eastAsia="Times New Roman" w:cs="Times New Roman"/>
        </w:rPr>
        <w:t>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rPr>
        <w:t xml:space="preserve">h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u</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ody</w:t>
      </w:r>
      <w:r w:rsidRPr="00637F40">
        <w:rPr>
          <w:rFonts w:eastAsia="Times New Roman" w:cs="Times New Roman"/>
          <w:spacing w:val="-2"/>
        </w:rPr>
        <w:t xml:space="preserve"> a</w:t>
      </w:r>
      <w:r w:rsidRPr="00637F40">
        <w:rPr>
          <w:rFonts w:eastAsia="Times New Roman" w:cs="Times New Roman"/>
        </w:rPr>
        <w:t>nd 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o</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ds</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esu</w:t>
      </w:r>
      <w:r w:rsidRPr="00637F40">
        <w:rPr>
          <w:rFonts w:eastAsia="Times New Roman" w:cs="Times New Roman"/>
          <w:spacing w:val="-1"/>
        </w:rPr>
        <w:t>l</w:t>
      </w:r>
      <w:r w:rsidRPr="00637F40">
        <w:rPr>
          <w:rFonts w:eastAsia="Times New Roman" w:cs="Times New Roman"/>
        </w:rPr>
        <w:t>t</w:t>
      </w:r>
      <w:r w:rsidRPr="00637F40">
        <w:rPr>
          <w:rFonts w:eastAsia="Times New Roman" w:cs="Times New Roman"/>
          <w:spacing w:val="1"/>
        </w:rPr>
        <w:t xml:space="preserve"> i</w:t>
      </w:r>
      <w:r w:rsidRPr="00637F40">
        <w:rPr>
          <w:rFonts w:eastAsia="Times New Roman" w:cs="Times New Roman"/>
        </w:rPr>
        <w:t xml:space="preserve">n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rPr>
        <w:t>hh</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fi</w:t>
      </w:r>
      <w:r w:rsidRPr="00637F40">
        <w:rPr>
          <w:rFonts w:eastAsia="Times New Roman" w:cs="Times New Roman"/>
        </w:rPr>
        <w:t>n</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ay</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b</w:t>
      </w:r>
      <w:r w:rsidRPr="00637F40">
        <w:rPr>
          <w:rFonts w:eastAsia="Times New Roman" w:cs="Times New Roman"/>
        </w:rPr>
        <w:t>a</w:t>
      </w:r>
      <w:r w:rsidRPr="00637F40">
        <w:rPr>
          <w:rFonts w:eastAsia="Times New Roman" w:cs="Times New Roman"/>
          <w:spacing w:val="-2"/>
        </w:rPr>
        <w:t>s</w:t>
      </w:r>
      <w:r w:rsidRPr="00637F40">
        <w:rPr>
          <w:rFonts w:eastAsia="Times New Roman" w:cs="Times New Roman"/>
        </w:rPr>
        <w:t xml:space="preserve">ed on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e</w:t>
      </w:r>
      <w:r w:rsidRPr="00637F40">
        <w:rPr>
          <w:rFonts w:eastAsia="Times New Roman" w:cs="Times New Roman"/>
          <w:spacing w:val="1"/>
        </w:rPr>
        <w:t>ri</w:t>
      </w:r>
      <w:r w:rsidRPr="00637F40">
        <w:rPr>
          <w:rFonts w:eastAsia="Times New Roman" w:cs="Times New Roman"/>
          <w:spacing w:val="-2"/>
        </w:rPr>
        <w:t>o</w:t>
      </w:r>
      <w:r w:rsidRPr="00637F40">
        <w:rPr>
          <w:rFonts w:eastAsia="Times New Roman" w:cs="Times New Roman"/>
        </w:rPr>
        <w:t>us</w:t>
      </w:r>
      <w:r w:rsidRPr="00637F40">
        <w:rPr>
          <w:rFonts w:eastAsia="Times New Roman" w:cs="Times New Roman"/>
          <w:spacing w:val="1"/>
        </w:rPr>
        <w:t xml:space="preserve"> </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rPr>
        <w:t xml:space="preserve">caused by </w:t>
      </w:r>
      <w:r w:rsidRPr="00637F40">
        <w:rPr>
          <w:rFonts w:eastAsia="Times New Roman" w:cs="Times New Roman"/>
          <w:spacing w:val="1"/>
        </w:rPr>
        <w:t>i</w:t>
      </w:r>
      <w:r w:rsidRPr="00637F40">
        <w:rPr>
          <w:rFonts w:eastAsia="Times New Roman" w:cs="Times New Roman"/>
        </w:rPr>
        <w:t>nap</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p</w:t>
      </w:r>
      <w:r w:rsidRPr="00637F40">
        <w:rPr>
          <w:rFonts w:eastAsia="Times New Roman" w:cs="Times New Roman"/>
          <w:spacing w:val="1"/>
        </w:rPr>
        <w:t>ri</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ac</w:t>
      </w:r>
      <w:r w:rsidRPr="00637F40">
        <w:rPr>
          <w:rFonts w:eastAsia="Times New Roman" w:cs="Times New Roman"/>
          <w:spacing w:val="-2"/>
        </w:rPr>
        <w:t>c</w:t>
      </w:r>
      <w:r w:rsidRPr="00637F40">
        <w:rPr>
          <w:rFonts w:eastAsia="Times New Roman" w:cs="Times New Roman"/>
        </w:rPr>
        <w:t>ess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D</w:t>
      </w:r>
      <w:r w:rsidRPr="00637F40">
        <w:rPr>
          <w:rFonts w:eastAsia="Times New Roman" w:cs="Times New Roman"/>
          <w:spacing w:val="-4"/>
        </w:rPr>
        <w:t>O</w:t>
      </w:r>
      <w:r w:rsidRPr="00637F40">
        <w:rPr>
          <w:rFonts w:eastAsia="Times New Roman" w:cs="Times New Roman"/>
        </w:rPr>
        <w:t xml:space="preserve">T </w:t>
      </w:r>
      <w:r w:rsidRPr="00637F40">
        <w:rPr>
          <w:rFonts w:eastAsia="Times New Roman" w:cs="Times New Roman"/>
          <w:spacing w:val="1"/>
        </w:rPr>
        <w:t>f</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 se</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5"/>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004F47EA" w:rsidRPr="00637F40">
        <w:rPr>
          <w:rFonts w:eastAsia="Times New Roman" w:cs="Times New Roman"/>
          <w:spacing w:val="1"/>
        </w:rPr>
        <w:t>and/</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r</w:t>
      </w:r>
      <w:r w:rsidRPr="00637F40">
        <w:rPr>
          <w:rFonts w:eastAsia="Times New Roman" w:cs="Times New Roman"/>
        </w:rPr>
        <w:t>eso</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spacing w:val="-2"/>
        </w:rPr>
        <w:t>c</w:t>
      </w:r>
      <w:r w:rsidRPr="00637F40">
        <w:rPr>
          <w:rFonts w:eastAsia="Times New Roman" w:cs="Times New Roman"/>
        </w:rPr>
        <w:t>es.</w:t>
      </w:r>
    </w:p>
    <w:p w:rsidR="008E1900" w:rsidRPr="00637F40" w:rsidRDefault="008E1900" w:rsidP="00637F40">
      <w:pPr>
        <w:ind w:right="90"/>
        <w:rPr>
          <w:rFonts w:cs="Times New Roman"/>
        </w:rPr>
      </w:pPr>
    </w:p>
    <w:p w:rsidR="008E1900" w:rsidRPr="00637F40" w:rsidRDefault="008E1900" w:rsidP="00637F40">
      <w:pPr>
        <w:ind w:left="720" w:right="90" w:hanging="360"/>
        <w:rPr>
          <w:rFonts w:eastAsia="Times New Roman" w:cs="Times New Roman"/>
        </w:rPr>
      </w:pPr>
      <w:r w:rsidRPr="00637F40">
        <w:rPr>
          <w:rFonts w:eastAsia="Times New Roman" w:cs="Times New Roman"/>
        </w:rPr>
        <w:t xml:space="preserve">a)  </w:t>
      </w:r>
      <w:r w:rsidRPr="00637F40">
        <w:rPr>
          <w:rFonts w:eastAsia="Times New Roman" w:cs="Times New Roman"/>
          <w:spacing w:val="23"/>
        </w:rPr>
        <w:t xml:space="preserve"> </w:t>
      </w:r>
      <w:r w:rsidRPr="00637F40">
        <w:rPr>
          <w:rFonts w:eastAsia="Times New Roman" w:cs="Times New Roman"/>
          <w:spacing w:val="-1"/>
          <w:u w:val="single" w:color="000000"/>
        </w:rPr>
        <w:t>R</w:t>
      </w:r>
      <w:r w:rsidRPr="00637F40">
        <w:rPr>
          <w:rFonts w:eastAsia="Times New Roman" w:cs="Times New Roman"/>
          <w:u w:val="single" w:color="000000"/>
        </w:rPr>
        <w:t>ene</w:t>
      </w:r>
      <w:r w:rsidRPr="00637F40">
        <w:rPr>
          <w:rFonts w:eastAsia="Times New Roman" w:cs="Times New Roman"/>
          <w:spacing w:val="-1"/>
          <w:u w:val="single" w:color="000000"/>
        </w:rPr>
        <w:t>w</w:t>
      </w:r>
      <w:r w:rsidRPr="00637F40">
        <w:rPr>
          <w:rFonts w:eastAsia="Times New Roman" w:cs="Times New Roman"/>
          <w:u w:val="single" w:color="000000"/>
        </w:rPr>
        <w:t>a</w:t>
      </w:r>
      <w:r w:rsidRPr="00637F40">
        <w:rPr>
          <w:rFonts w:eastAsia="Times New Roman" w:cs="Times New Roman"/>
          <w:spacing w:val="-2"/>
          <w:u w:val="single" w:color="000000"/>
        </w:rPr>
        <w:t>l</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Contractor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spacing w:val="2"/>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rPr>
        <w:t xml:space="preserve">ed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 xml:space="preserve">d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ax</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um</w:t>
      </w:r>
      <w:r w:rsidRPr="00637F40">
        <w:rPr>
          <w:rFonts w:eastAsia="Times New Roman" w:cs="Times New Roman"/>
          <w:spacing w:val="-4"/>
        </w:rPr>
        <w:t xml:space="preserve"> </w:t>
      </w:r>
      <w:r w:rsidRPr="00637F40">
        <w:rPr>
          <w:rFonts w:eastAsia="Times New Roman" w:cs="Times New Roman"/>
        </w:rPr>
        <w:t>of</w:t>
      </w:r>
      <w:r w:rsidRPr="00637F40">
        <w:rPr>
          <w:rFonts w:eastAsia="Times New Roman" w:cs="Times New Roman"/>
          <w:spacing w:val="4"/>
        </w:rPr>
        <w:t xml:space="preserve"> </w:t>
      </w:r>
      <w:r w:rsidR="004F47EA" w:rsidRPr="00637F40">
        <w:rPr>
          <w:rFonts w:eastAsia="Times New Roman" w:cs="Times New Roman"/>
          <w:spacing w:val="4"/>
        </w:rPr>
        <w:t>three (</w:t>
      </w:r>
      <w:r w:rsidRPr="00637F40">
        <w:rPr>
          <w:rFonts w:eastAsia="Times New Roman" w:cs="Times New Roman"/>
        </w:rPr>
        <w:t>3</w:t>
      </w:r>
      <w:r w:rsidR="004F47EA"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2"/>
        </w:rPr>
        <w:t>y</w:t>
      </w:r>
      <w:r w:rsidRPr="00637F40">
        <w:rPr>
          <w:rFonts w:eastAsia="Times New Roman" w:cs="Times New Roman"/>
        </w:rPr>
        <w:t>ea</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or un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x</w:t>
      </w:r>
      <w:r w:rsidRPr="00637F40">
        <w:rPr>
          <w:rFonts w:eastAsia="Times New Roman" w:cs="Times New Roman"/>
        </w:rPr>
        <w:t>p</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da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spacing w:val="-1"/>
        </w:rPr>
        <w:t>i</w:t>
      </w:r>
      <w:r w:rsidRPr="00637F40">
        <w:rPr>
          <w:rFonts w:eastAsia="Times New Roman" w:cs="Times New Roman"/>
        </w:rPr>
        <w:t>nc</w:t>
      </w:r>
      <w:r w:rsidRPr="00637F40">
        <w:rPr>
          <w:rFonts w:eastAsia="Times New Roman" w:cs="Times New Roman"/>
          <w:spacing w:val="-1"/>
        </w:rPr>
        <w:t>l</w:t>
      </w:r>
      <w:r w:rsidRPr="00637F40">
        <w:rPr>
          <w:rFonts w:eastAsia="Times New Roman" w:cs="Times New Roman"/>
        </w:rPr>
        <w:t>ud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op</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pe</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ods</w:t>
      </w:r>
      <w:r w:rsidRPr="00637F40">
        <w:rPr>
          <w:rFonts w:eastAsia="Times New Roman" w:cs="Times New Roman"/>
          <w:spacing w:val="1"/>
        </w:rPr>
        <w:t>)</w:t>
      </w:r>
      <w:r w:rsidRPr="00637F40">
        <w:rPr>
          <w:rFonts w:eastAsia="Times New Roman" w:cs="Times New Roman"/>
        </w:rPr>
        <w:t xml:space="preserve">,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oc</w:t>
      </w:r>
      <w:r w:rsidRPr="00637F40">
        <w:rPr>
          <w:rFonts w:eastAsia="Times New Roman" w:cs="Times New Roman"/>
          <w:spacing w:val="-2"/>
        </w:rPr>
        <w:t>c</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1"/>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ene</w:t>
      </w:r>
      <w:r w:rsidRPr="00637F40">
        <w:rPr>
          <w:rFonts w:eastAsia="Times New Roman" w:cs="Times New Roman"/>
          <w:spacing w:val="-1"/>
        </w:rPr>
        <w:t>w</w:t>
      </w:r>
      <w:r w:rsidRPr="00637F40">
        <w:rPr>
          <w:rFonts w:eastAsia="Times New Roman" w:cs="Times New Roman"/>
          <w:spacing w:val="-2"/>
        </w:rPr>
        <w:t>a</w:t>
      </w:r>
      <w:r w:rsidRPr="00637F40">
        <w:rPr>
          <w:rFonts w:eastAsia="Times New Roman" w:cs="Times New Roman"/>
        </w:rPr>
        <w:t>l p</w:t>
      </w:r>
      <w:r w:rsidRPr="00637F40">
        <w:rPr>
          <w:rFonts w:eastAsia="Times New Roman" w:cs="Times New Roman"/>
          <w:spacing w:val="1"/>
        </w:rPr>
        <w:t>r</w:t>
      </w:r>
      <w:r w:rsidRPr="00637F40">
        <w:rPr>
          <w:rFonts w:eastAsia="Times New Roman" w:cs="Times New Roman"/>
        </w:rPr>
        <w:t>oc</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hou</w:t>
      </w:r>
      <w:r w:rsidRPr="00637F40">
        <w:rPr>
          <w:rFonts w:eastAsia="Times New Roman" w:cs="Times New Roman"/>
          <w:spacing w:val="-1"/>
        </w:rPr>
        <w:t>l</w:t>
      </w:r>
      <w:r w:rsidRPr="00637F40">
        <w:rPr>
          <w:rFonts w:eastAsia="Times New Roman" w:cs="Times New Roman"/>
        </w:rPr>
        <w:t>d be</w:t>
      </w:r>
      <w:r w:rsidRPr="00637F40">
        <w:rPr>
          <w:rFonts w:eastAsia="Times New Roman" w:cs="Times New Roman"/>
          <w:spacing w:val="-2"/>
        </w:rPr>
        <w:t>g</w:t>
      </w:r>
      <w:r w:rsidRPr="00637F40">
        <w:rPr>
          <w:rFonts w:eastAsia="Times New Roman" w:cs="Times New Roman"/>
          <w:spacing w:val="1"/>
        </w:rPr>
        <w:t>i</w:t>
      </w:r>
      <w:r w:rsidRPr="00637F40">
        <w:rPr>
          <w:rFonts w:eastAsia="Times New Roman" w:cs="Times New Roman"/>
        </w:rPr>
        <w:t xml:space="preserve">n 6 </w:t>
      </w:r>
      <w:r w:rsidRPr="00637F40">
        <w:rPr>
          <w:rFonts w:eastAsia="Times New Roman" w:cs="Times New Roman"/>
          <w:spacing w:val="-4"/>
        </w:rPr>
        <w:t>w</w:t>
      </w:r>
      <w:r w:rsidRPr="00637F40">
        <w:rPr>
          <w:rFonts w:eastAsia="Times New Roman" w:cs="Times New Roman"/>
        </w:rPr>
        <w:t>ee</w:t>
      </w:r>
      <w:r w:rsidRPr="00637F40">
        <w:rPr>
          <w:rFonts w:eastAsia="Times New Roman" w:cs="Times New Roman"/>
          <w:spacing w:val="-2"/>
        </w:rPr>
        <w:t>k</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d e</w:t>
      </w:r>
      <w:r w:rsidRPr="00637F40">
        <w:rPr>
          <w:rFonts w:eastAsia="Times New Roman" w:cs="Times New Roman"/>
          <w:spacing w:val="-2"/>
        </w:rPr>
        <w:t>x</w:t>
      </w:r>
      <w:r w:rsidRPr="00637F40">
        <w:rPr>
          <w:rFonts w:eastAsia="Times New Roman" w:cs="Times New Roman"/>
        </w:rPr>
        <w:t>p</w:t>
      </w:r>
      <w:r w:rsidRPr="00637F40">
        <w:rPr>
          <w:rFonts w:eastAsia="Times New Roman" w:cs="Times New Roman"/>
          <w:spacing w:val="1"/>
        </w:rPr>
        <w:t>ir</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52"/>
        </w:rPr>
        <w:t xml:space="preserve"> </w:t>
      </w: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ca</w:t>
      </w:r>
      <w:r w:rsidRPr="00637F40">
        <w:rPr>
          <w:rFonts w:eastAsia="Times New Roman" w:cs="Times New Roman"/>
          <w:spacing w:val="-2"/>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n</w:t>
      </w:r>
      <w:r w:rsidRPr="00637F40">
        <w:rPr>
          <w:rFonts w:eastAsia="Times New Roman" w:cs="Times New Roman"/>
          <w:spacing w:val="-2"/>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ene</w:t>
      </w:r>
      <w:r w:rsidRPr="00637F40">
        <w:rPr>
          <w:rFonts w:eastAsia="Times New Roman" w:cs="Times New Roman"/>
          <w:spacing w:val="-1"/>
        </w:rPr>
        <w:t>w</w:t>
      </w:r>
      <w:r w:rsidRPr="00637F40">
        <w:rPr>
          <w:rFonts w:eastAsia="Times New Roman" w:cs="Times New Roman"/>
        </w:rPr>
        <w:t>ed be</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rPr>
        <w:t>xp</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Contractor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spacing w:val="1"/>
        </w:rPr>
        <w:t>n</w:t>
      </w:r>
      <w:r w:rsidRPr="00637F40">
        <w:rPr>
          <w:rFonts w:eastAsia="Times New Roman" w:cs="Times New Roman"/>
          <w:spacing w:val="-4"/>
        </w:rPr>
        <w:t>-</w:t>
      </w:r>
      <w:r w:rsidRPr="00637F40">
        <w:rPr>
          <w:rFonts w:eastAsia="Times New Roman" w:cs="Times New Roman"/>
          <w:spacing w:val="1"/>
        </w:rPr>
        <w:t>i</w:t>
      </w:r>
      <w:r w:rsidRPr="00637F40">
        <w:rPr>
          <w:rFonts w:eastAsia="Times New Roman" w:cs="Times New Roman"/>
        </w:rPr>
        <w:t>n da</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ac</w:t>
      </w:r>
      <w:r w:rsidRPr="00637F40">
        <w:rPr>
          <w:rFonts w:eastAsia="Times New Roman" w:cs="Times New Roman"/>
          <w:spacing w:val="-2"/>
        </w:rPr>
        <w:t>c</w:t>
      </w:r>
      <w:r w:rsidRPr="00637F40">
        <w:rPr>
          <w:rFonts w:eastAsia="Times New Roman" w:cs="Times New Roman"/>
        </w:rPr>
        <w:t>ess</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ha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li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rPr>
        <w:t>ed a</w:t>
      </w:r>
      <w:r w:rsidRPr="00637F40">
        <w:rPr>
          <w:rFonts w:eastAsia="Times New Roman" w:cs="Times New Roman"/>
          <w:spacing w:val="-2"/>
        </w:rPr>
        <w:t>c</w:t>
      </w:r>
      <w:r w:rsidRPr="00637F40">
        <w:rPr>
          <w:rFonts w:eastAsia="Times New Roman" w:cs="Times New Roman"/>
        </w:rPr>
        <w:t>ce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and o</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eso</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spacing w:val="-2"/>
        </w:rPr>
        <w:t>c</w:t>
      </w:r>
      <w:r w:rsidRPr="00637F40">
        <w:rPr>
          <w:rFonts w:eastAsia="Times New Roman" w:cs="Times New Roman"/>
        </w:rPr>
        <w:t>es.</w:t>
      </w:r>
    </w:p>
    <w:p w:rsidR="008E1900" w:rsidRPr="00637F40" w:rsidRDefault="008E1900" w:rsidP="00637F40">
      <w:pPr>
        <w:ind w:left="720" w:right="90"/>
        <w:rPr>
          <w:rFonts w:cs="Times New Roman"/>
        </w:rPr>
      </w:pPr>
    </w:p>
    <w:p w:rsidR="008E1900" w:rsidRPr="00637F40" w:rsidRDefault="008E1900" w:rsidP="00637F40">
      <w:pPr>
        <w:ind w:left="720" w:right="90" w:hanging="360"/>
        <w:rPr>
          <w:rFonts w:eastAsia="Times New Roman" w:cs="Times New Roman"/>
        </w:rPr>
      </w:pPr>
      <w:r w:rsidRPr="00637F40">
        <w:rPr>
          <w:rFonts w:eastAsia="Times New Roman" w:cs="Times New Roman"/>
          <w:spacing w:val="-12"/>
        </w:rPr>
        <w:t>b</w:t>
      </w:r>
      <w:r w:rsidRPr="00637F40">
        <w:rPr>
          <w:rFonts w:eastAsia="Times New Roman" w:cs="Times New Roman"/>
        </w:rPr>
        <w:t xml:space="preserve">)  </w:t>
      </w:r>
      <w:r w:rsidRPr="00637F40">
        <w:rPr>
          <w:rFonts w:eastAsia="Times New Roman" w:cs="Times New Roman"/>
          <w:spacing w:val="23"/>
        </w:rPr>
        <w:t xml:space="preserve"> </w:t>
      </w:r>
      <w:r w:rsidRPr="00637F40">
        <w:rPr>
          <w:rFonts w:eastAsia="Times New Roman" w:cs="Times New Roman"/>
          <w:u w:val="single" w:color="000000"/>
        </w:rPr>
        <w:t>Los</w:t>
      </w:r>
      <w:r w:rsidRPr="00637F40">
        <w:rPr>
          <w:rFonts w:eastAsia="Times New Roman" w:cs="Times New Roman"/>
          <w:spacing w:val="-1"/>
          <w:u w:val="single" w:color="000000"/>
        </w:rPr>
        <w:t>t</w:t>
      </w:r>
      <w:r w:rsidRPr="00637F40">
        <w:rPr>
          <w:rFonts w:eastAsia="Times New Roman" w:cs="Times New Roman"/>
          <w:spacing w:val="1"/>
          <w:u w:val="single" w:color="000000"/>
        </w:rPr>
        <w:t>/</w:t>
      </w:r>
      <w:r w:rsidRPr="00637F40">
        <w:rPr>
          <w:rFonts w:eastAsia="Times New Roman" w:cs="Times New Roman"/>
          <w:u w:val="single" w:color="000000"/>
        </w:rPr>
        <w:t>S</w:t>
      </w:r>
      <w:r w:rsidRPr="00637F40">
        <w:rPr>
          <w:rFonts w:eastAsia="Times New Roman" w:cs="Times New Roman"/>
          <w:spacing w:val="1"/>
          <w:u w:val="single" w:color="000000"/>
        </w:rPr>
        <w:t>t</w:t>
      </w:r>
      <w:r w:rsidRPr="00637F40">
        <w:rPr>
          <w:rFonts w:eastAsia="Times New Roman" w:cs="Times New Roman"/>
          <w:spacing w:val="-2"/>
          <w:u w:val="single" w:color="000000"/>
        </w:rPr>
        <w:t>o</w:t>
      </w:r>
      <w:r w:rsidRPr="00637F40">
        <w:rPr>
          <w:rFonts w:eastAsia="Times New Roman" w:cs="Times New Roman"/>
          <w:spacing w:val="1"/>
          <w:u w:val="single" w:color="000000"/>
        </w:rPr>
        <w:t>l</w:t>
      </w:r>
      <w:r w:rsidRPr="00637F40">
        <w:rPr>
          <w:rFonts w:eastAsia="Times New Roman" w:cs="Times New Roman"/>
          <w:u w:val="single" w:color="000000"/>
        </w:rPr>
        <w:t>e</w:t>
      </w:r>
      <w:r w:rsidRPr="00637F40">
        <w:rPr>
          <w:rFonts w:eastAsia="Times New Roman" w:cs="Times New Roman"/>
          <w:spacing w:val="-3"/>
          <w:u w:val="single" w:color="000000"/>
        </w:rPr>
        <w:t>n</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2"/>
        </w:rPr>
        <w:t>I</w:t>
      </w:r>
      <w:r w:rsidRPr="00637F40">
        <w:rPr>
          <w:rFonts w:eastAsia="Times New Roman" w:cs="Times New Roman"/>
          <w:spacing w:val="-1"/>
        </w:rPr>
        <w:t>m</w:t>
      </w:r>
      <w:r w:rsidRPr="00637F40">
        <w:rPr>
          <w:rFonts w:eastAsia="Times New Roman" w:cs="Times New Roman"/>
          <w:spacing w:val="-4"/>
        </w:rPr>
        <w:t>m</w:t>
      </w:r>
      <w:r w:rsidRPr="00637F40">
        <w:rPr>
          <w:rFonts w:eastAsia="Times New Roman" w:cs="Times New Roman"/>
        </w:rPr>
        <w:t>ed</w:t>
      </w:r>
      <w:r w:rsidRPr="00637F40">
        <w:rPr>
          <w:rFonts w:eastAsia="Times New Roman" w:cs="Times New Roman"/>
          <w:spacing w:val="1"/>
        </w:rPr>
        <w:t>i</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u</w:t>
      </w:r>
      <w:r w:rsidRPr="00637F40">
        <w:rPr>
          <w:rFonts w:eastAsia="Times New Roman" w:cs="Times New Roman"/>
        </w:rPr>
        <w:t>pon d</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Contractor</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Contractor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spacing w:val="-1"/>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ep</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l</w:t>
      </w:r>
      <w:r w:rsidRPr="00637F40">
        <w:rPr>
          <w:rFonts w:eastAsia="Times New Roman" w:cs="Times New Roman"/>
          <w:spacing w:val="-2"/>
        </w:rPr>
        <w:t>o</w:t>
      </w:r>
      <w:r w:rsidRPr="00637F40">
        <w:rPr>
          <w:rFonts w:eastAsia="Times New Roman" w:cs="Times New Roman"/>
        </w:rPr>
        <w:t>st or</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rPr>
        <w:t xml:space="preserve">en </w:t>
      </w:r>
      <w:r w:rsidRPr="00637F40">
        <w:rPr>
          <w:rFonts w:eastAsia="Times New Roman" w:cs="Times New Roman"/>
          <w:spacing w:val="-1"/>
        </w:rPr>
        <w:t>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COR</w:t>
      </w:r>
      <w:r w:rsidRPr="00637F40">
        <w:rPr>
          <w:rFonts w:eastAsia="Times New Roman" w:cs="Times New Roman"/>
        </w:rPr>
        <w:t>, or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u</w:t>
      </w:r>
      <w:r w:rsidRPr="00637F40">
        <w:rPr>
          <w:rFonts w:eastAsia="Times New Roman" w:cs="Times New Roman"/>
          <w:spacing w:val="-2"/>
        </w:rPr>
        <w:t>n</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il</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s</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ffi</w:t>
      </w:r>
      <w:r w:rsidRPr="00637F40">
        <w:rPr>
          <w:rFonts w:eastAsia="Times New Roman" w:cs="Times New Roman"/>
          <w:spacing w:val="-2"/>
        </w:rPr>
        <w:t>c</w:t>
      </w:r>
      <w:r w:rsidRPr="00637F40">
        <w:rPr>
          <w:rFonts w:eastAsia="Times New Roman" w:cs="Times New Roman"/>
        </w:rPr>
        <w:t>e, 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 xml:space="preserve">e </w:t>
      </w:r>
      <w:r w:rsidRPr="00637F40">
        <w:rPr>
          <w:rFonts w:eastAsia="Times New Roman" w:cs="Times New Roman"/>
          <w:spacing w:val="1"/>
        </w:rPr>
        <w:t>l</w:t>
      </w:r>
      <w:r w:rsidRPr="00637F40">
        <w:rPr>
          <w:rFonts w:eastAsia="Times New Roman" w:cs="Times New Roman"/>
        </w:rPr>
        <w:t>oc</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sec</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g</w:t>
      </w:r>
      <w:r w:rsidRPr="00637F40">
        <w:rPr>
          <w:rFonts w:eastAsia="Times New Roman" w:cs="Times New Roman"/>
        </w:rPr>
        <w:t>an</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52"/>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Contractor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sub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 xml:space="preserve">an </w:t>
      </w:r>
      <w:r w:rsidRPr="00637F40">
        <w:rPr>
          <w:rFonts w:eastAsia="Times New Roman" w:cs="Times New Roman"/>
          <w:spacing w:val="-1"/>
        </w:rPr>
        <w:t>i</w:t>
      </w:r>
      <w:r w:rsidRPr="00637F40">
        <w:rPr>
          <w:rFonts w:eastAsia="Times New Roman" w:cs="Times New Roman"/>
        </w:rPr>
        <w:t>nc</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rPr>
        <w:t>t</w:t>
      </w:r>
      <w:r w:rsidRPr="00637F40">
        <w:rPr>
          <w:rFonts w:eastAsia="Times New Roman" w:cs="Times New Roman"/>
          <w:spacing w:val="1"/>
        </w:rPr>
        <w:t xml:space="preserve"> r</w:t>
      </w:r>
      <w:r w:rsidRPr="00637F40">
        <w:rPr>
          <w:rFonts w:eastAsia="Times New Roman" w:cs="Times New Roman"/>
          <w:spacing w:val="-2"/>
        </w:rPr>
        <w:t>ep</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3"/>
        </w:rPr>
        <w:t>w</w:t>
      </w:r>
      <w:r w:rsidRPr="00637F40">
        <w:rPr>
          <w:rFonts w:eastAsia="Times New Roman" w:cs="Times New Roman"/>
          <w:spacing w:val="1"/>
        </w:rPr>
        <w:t>it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n 48 hou</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r</w:t>
      </w:r>
      <w:r w:rsidRPr="00637F40">
        <w:rPr>
          <w:rFonts w:eastAsia="Times New Roman" w:cs="Times New Roman"/>
        </w:rPr>
        <w:t>ou</w:t>
      </w:r>
      <w:r w:rsidRPr="00637F40">
        <w:rPr>
          <w:rFonts w:eastAsia="Times New Roman" w:cs="Times New Roman"/>
          <w:spacing w:val="-2"/>
        </w:rPr>
        <w:t>g</w:t>
      </w:r>
      <w:r w:rsidRPr="00637F40">
        <w:rPr>
          <w:rFonts w:eastAsia="Times New Roman" w:cs="Times New Roman"/>
        </w:rPr>
        <w:t xml:space="preserve">h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R</w:t>
      </w:r>
      <w:r w:rsidRPr="00637F40">
        <w:rPr>
          <w:rFonts w:eastAsia="Times New Roman" w:cs="Times New Roman"/>
          <w:spacing w:val="-1"/>
        </w:rPr>
        <w:t xml:space="preserve"> 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una</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l</w:t>
      </w:r>
      <w:r w:rsidRPr="00637F40">
        <w:rPr>
          <w:rFonts w:eastAsia="Times New Roman" w:cs="Times New Roman"/>
          <w:spacing w:val="-2"/>
        </w:rPr>
        <w:t>o</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rPr>
        <w:t>l sec</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se</w:t>
      </w:r>
      <w:r w:rsidRPr="00637F40">
        <w:rPr>
          <w:rFonts w:eastAsia="Times New Roman" w:cs="Times New Roman"/>
          <w:spacing w:val="1"/>
        </w:rPr>
        <w:t>r</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g</w:t>
      </w:r>
      <w:r w:rsidRPr="00637F40">
        <w:rPr>
          <w:rFonts w:eastAsia="Times New Roman" w:cs="Times New Roman"/>
        </w:rPr>
        <w:t>an</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d</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2"/>
        </w:rPr>
        <w:t>c</w:t>
      </w:r>
      <w:r w:rsidRPr="00637F40">
        <w:rPr>
          <w:rFonts w:eastAsia="Times New Roman" w:cs="Times New Roman"/>
          <w:spacing w:val="1"/>
        </w:rPr>
        <w:t>ri</w:t>
      </w:r>
      <w:r w:rsidRPr="00637F40">
        <w:rPr>
          <w:rFonts w:eastAsia="Times New Roman" w:cs="Times New Roman"/>
          <w:spacing w:val="-2"/>
        </w:rPr>
        <w:t>b</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cu</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ances</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spacing w:val="1"/>
        </w:rPr>
        <w:t>f</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51"/>
        </w:rPr>
        <w:t xml:space="preserve"> </w:t>
      </w:r>
      <w:r w:rsidRPr="00637F40">
        <w:rPr>
          <w:rFonts w:eastAsia="Times New Roman" w:cs="Times New Roman"/>
        </w:rPr>
        <w:t>The</w:t>
      </w:r>
      <w:r w:rsidRPr="00637F40">
        <w:rPr>
          <w:rFonts w:eastAsia="Times New Roman" w:cs="Times New Roman"/>
          <w:spacing w:val="1"/>
        </w:rPr>
        <w:t xml:space="preserve"> </w:t>
      </w:r>
      <w:r w:rsidRPr="00637F40">
        <w:rPr>
          <w:rFonts w:eastAsia="Times New Roman" w:cs="Times New Roman"/>
        </w:rPr>
        <w:t xml:space="preserve">Contractor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so</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ep</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l</w:t>
      </w:r>
      <w:r w:rsidRPr="00637F40">
        <w:rPr>
          <w:rFonts w:eastAsia="Times New Roman" w:cs="Times New Roman"/>
          <w:spacing w:val="-2"/>
        </w:rPr>
        <w:t>o</w:t>
      </w:r>
      <w:r w:rsidRPr="00637F40">
        <w:rPr>
          <w:rFonts w:eastAsia="Times New Roman" w:cs="Times New Roman"/>
        </w:rPr>
        <w:t>st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rPr>
        <w:t>en P</w:t>
      </w:r>
      <w:r w:rsidRPr="00637F40">
        <w:rPr>
          <w:rFonts w:eastAsia="Times New Roman" w:cs="Times New Roman"/>
          <w:spacing w:val="-4"/>
        </w:rPr>
        <w:t>I</w:t>
      </w:r>
      <w:r w:rsidRPr="00637F40">
        <w:rPr>
          <w:rFonts w:eastAsia="Times New Roman" w:cs="Times New Roman"/>
        </w:rPr>
        <w:t>V</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r</w:t>
      </w:r>
      <w:r w:rsidRPr="00637F40">
        <w:rPr>
          <w:rFonts w:eastAsia="Times New Roman" w:cs="Times New Roman"/>
        </w:rPr>
        <w:t>ou</w:t>
      </w:r>
      <w:r w:rsidRPr="00637F40">
        <w:rPr>
          <w:rFonts w:eastAsia="Times New Roman" w:cs="Times New Roman"/>
          <w:spacing w:val="-2"/>
        </w:rPr>
        <w:t>g</w:t>
      </w:r>
      <w:r w:rsidRPr="00637F40">
        <w:rPr>
          <w:rFonts w:eastAsia="Times New Roman" w:cs="Times New Roman"/>
        </w:rPr>
        <w:t xml:space="preserve">h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rPr>
        <w:t>on</w:t>
      </w:r>
      <w:r w:rsidRPr="00637F40">
        <w:rPr>
          <w:rFonts w:eastAsia="Times New Roman" w:cs="Times New Roman"/>
          <w:spacing w:val="-4"/>
        </w:rPr>
        <w:t>-</w:t>
      </w:r>
      <w:r w:rsidRPr="00637F40">
        <w:rPr>
          <w:rFonts w:eastAsia="Times New Roman" w:cs="Times New Roman"/>
          <w:spacing w:val="1"/>
        </w:rPr>
        <w:t>li</w:t>
      </w:r>
      <w:r w:rsidRPr="00637F40">
        <w:rPr>
          <w:rFonts w:eastAsia="Times New Roman" w:cs="Times New Roman"/>
        </w:rPr>
        <w:t>ne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 xml:space="preserve">.  </w:t>
      </w: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1"/>
        </w:rPr>
        <w:t xml:space="preserve"> l</w:t>
      </w:r>
      <w:r w:rsidRPr="00637F40">
        <w:rPr>
          <w:rFonts w:eastAsia="Times New Roman" w:cs="Times New Roman"/>
        </w:rPr>
        <w:t>o</w:t>
      </w:r>
      <w:r w:rsidRPr="00637F40">
        <w:rPr>
          <w:rFonts w:eastAsia="Times New Roman" w:cs="Times New Roman"/>
          <w:spacing w:val="-2"/>
        </w:rPr>
        <w:t>s</w:t>
      </w:r>
      <w:r w:rsidRPr="00637F40">
        <w:rPr>
          <w:rFonts w:eastAsia="Times New Roman" w:cs="Times New Roman"/>
        </w:rPr>
        <w:t>s or</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f</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epo</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Contractor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l</w:t>
      </w:r>
      <w:r w:rsidRPr="00637F40">
        <w:rPr>
          <w:rFonts w:eastAsia="Times New Roman" w:cs="Times New Roman"/>
        </w:rPr>
        <w:t>oc</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rPr>
        <w:t>, a</w:t>
      </w:r>
      <w:r w:rsidRPr="00637F40">
        <w:rPr>
          <w:rFonts w:eastAsia="Times New Roman" w:cs="Times New Roman"/>
          <w:spacing w:val="1"/>
        </w:rPr>
        <w:t xml:space="preserve"> </w:t>
      </w:r>
      <w:r w:rsidRPr="00637F40">
        <w:rPr>
          <w:rFonts w:eastAsia="Times New Roman" w:cs="Times New Roman"/>
        </w:rPr>
        <w:t>copy</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ep</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be 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spacing w:val="-4"/>
        </w:rPr>
        <w:t>O</w:t>
      </w:r>
      <w:r w:rsidRPr="00637F40">
        <w:rPr>
          <w:rFonts w:eastAsia="Times New Roman" w:cs="Times New Roman"/>
        </w:rPr>
        <w:t>.  F</w:t>
      </w:r>
      <w:r w:rsidRPr="00637F40">
        <w:rPr>
          <w:rFonts w:eastAsia="Times New Roman" w:cs="Times New Roman"/>
          <w:spacing w:val="1"/>
        </w:rPr>
        <w:t>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n</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DO</w:t>
      </w:r>
      <w:r w:rsidRPr="00637F40">
        <w:rPr>
          <w:rFonts w:eastAsia="Times New Roman" w:cs="Times New Roman"/>
          <w:spacing w:val="2"/>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Contractor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00E65F49" w:rsidRPr="00637F40">
        <w:rPr>
          <w:rFonts w:eastAsia="Times New Roman" w:cs="Times New Roman"/>
          <w:spacing w:val="-1"/>
        </w:rPr>
        <w:t>at least three (</w:t>
      </w:r>
      <w:r w:rsidRPr="00637F40">
        <w:rPr>
          <w:rFonts w:eastAsia="Times New Roman" w:cs="Times New Roman"/>
          <w:spacing w:val="-1"/>
        </w:rPr>
        <w:t>3</w:t>
      </w:r>
      <w:r w:rsidR="00E65F49" w:rsidRPr="00637F40">
        <w:rPr>
          <w:rFonts w:eastAsia="Times New Roman" w:cs="Times New Roman"/>
          <w:spacing w:val="-1"/>
        </w:rPr>
        <w:t>)</w:t>
      </w:r>
      <w:r w:rsidRPr="00637F40">
        <w:rPr>
          <w:rFonts w:eastAsia="Times New Roman" w:cs="Times New Roman"/>
        </w:rPr>
        <w:t xml:space="preserve"> </w:t>
      </w:r>
      <w:r w:rsidR="00E65F49" w:rsidRPr="00637F40">
        <w:rPr>
          <w:rFonts w:eastAsia="Times New Roman" w:cs="Times New Roman"/>
        </w:rPr>
        <w:t xml:space="preserve">business </w:t>
      </w:r>
      <w:r w:rsidRPr="00637F40">
        <w:rPr>
          <w:rFonts w:eastAsia="Times New Roman" w:cs="Times New Roman"/>
        </w:rPr>
        <w:t>da</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00E65F49" w:rsidRPr="00637F40">
        <w:rPr>
          <w:rFonts w:eastAsia="Times New Roman" w:cs="Times New Roman"/>
          <w:spacing w:val="-2"/>
        </w:rPr>
        <w:t xml:space="preserve">receiving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ep</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2"/>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1"/>
        </w:rPr>
        <w:t>D</w:t>
      </w:r>
      <w:r w:rsidRPr="00637F40">
        <w:rPr>
          <w:rFonts w:eastAsia="Times New Roman" w:cs="Times New Roman"/>
        </w:rPr>
        <w:t>u</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3</w:t>
      </w:r>
      <w:r w:rsidRPr="00637F40">
        <w:rPr>
          <w:rFonts w:eastAsia="Times New Roman" w:cs="Times New Roman"/>
          <w:spacing w:val="-4"/>
        </w:rPr>
        <w:t>-</w:t>
      </w:r>
      <w:r w:rsidRPr="00637F40">
        <w:rPr>
          <w:rFonts w:eastAsia="Times New Roman" w:cs="Times New Roman"/>
        </w:rPr>
        <w:t>d</w:t>
      </w:r>
      <w:r w:rsidRPr="00637F40">
        <w:rPr>
          <w:rFonts w:eastAsia="Times New Roman" w:cs="Times New Roman"/>
          <w:spacing w:val="3"/>
        </w:rPr>
        <w:t>a</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e</w:t>
      </w:r>
      <w:r w:rsidRPr="00637F40">
        <w:rPr>
          <w:rFonts w:eastAsia="Times New Roman" w:cs="Times New Roman"/>
          <w:spacing w:val="1"/>
        </w:rPr>
        <w:t>ri</w:t>
      </w:r>
      <w:r w:rsidRPr="00637F40">
        <w:rPr>
          <w:rFonts w:eastAsia="Times New Roman" w:cs="Times New Roman"/>
        </w:rPr>
        <w:t>od,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Contractor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 xml:space="preserve">ee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 xml:space="preserve">n </w:t>
      </w:r>
      <w:r w:rsidRPr="00637F40">
        <w:rPr>
          <w:rFonts w:eastAsia="Times New Roman" w:cs="Times New Roman"/>
          <w:spacing w:val="1"/>
        </w:rPr>
        <w:t>i</w:t>
      </w:r>
      <w:r w:rsidRPr="00637F40">
        <w:rPr>
          <w:rFonts w:eastAsia="Times New Roman" w:cs="Times New Roman"/>
        </w:rPr>
        <w:t>n d</w:t>
      </w:r>
      <w:r w:rsidRPr="00637F40">
        <w:rPr>
          <w:rFonts w:eastAsia="Times New Roman" w:cs="Times New Roman"/>
          <w:spacing w:val="-2"/>
        </w:rPr>
        <w:t>a</w:t>
      </w:r>
      <w:r w:rsidRPr="00637F40">
        <w:rPr>
          <w:rFonts w:eastAsia="Times New Roman" w:cs="Times New Roman"/>
          <w:spacing w:val="1"/>
        </w:rPr>
        <w:t>il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ac</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access.</w:t>
      </w:r>
    </w:p>
    <w:p w:rsidR="008E1900" w:rsidRPr="00637F40" w:rsidRDefault="008E1900" w:rsidP="00637F40">
      <w:pPr>
        <w:ind w:left="720" w:right="90"/>
        <w:rPr>
          <w:rFonts w:cs="Times New Roman"/>
        </w:rPr>
      </w:pPr>
    </w:p>
    <w:p w:rsidR="008E1900" w:rsidRPr="00637F40" w:rsidRDefault="008E1900" w:rsidP="00637F40">
      <w:pPr>
        <w:tabs>
          <w:tab w:val="left" w:pos="820"/>
        </w:tabs>
        <w:ind w:left="720" w:right="90" w:hanging="360"/>
        <w:rPr>
          <w:rFonts w:eastAsia="Times New Roman" w:cs="Times New Roman"/>
        </w:rPr>
      </w:pPr>
      <w:r w:rsidRPr="00637F40">
        <w:rPr>
          <w:rFonts w:eastAsia="Times New Roman" w:cs="Times New Roman"/>
          <w:spacing w:val="-12"/>
        </w:rPr>
        <w:t>c</w:t>
      </w:r>
      <w:r w:rsidRPr="00637F40">
        <w:rPr>
          <w:rFonts w:eastAsia="Times New Roman" w:cs="Times New Roman"/>
        </w:rPr>
        <w:t>)</w:t>
      </w:r>
      <w:r w:rsidRPr="00637F40">
        <w:rPr>
          <w:rFonts w:eastAsia="Times New Roman" w:cs="Times New Roman"/>
        </w:rPr>
        <w:tab/>
      </w:r>
      <w:r w:rsidRPr="00637F40">
        <w:rPr>
          <w:rFonts w:eastAsia="Times New Roman" w:cs="Times New Roman"/>
          <w:spacing w:val="-1"/>
          <w:u w:val="single" w:color="000000"/>
        </w:rPr>
        <w:t>R</w:t>
      </w:r>
      <w:r w:rsidRPr="00637F40">
        <w:rPr>
          <w:rFonts w:eastAsia="Times New Roman" w:cs="Times New Roman"/>
          <w:u w:val="single" w:color="000000"/>
        </w:rPr>
        <w:t>ep</w:t>
      </w:r>
      <w:r w:rsidRPr="00637F40">
        <w:rPr>
          <w:rFonts w:eastAsia="Times New Roman" w:cs="Times New Roman"/>
          <w:spacing w:val="1"/>
          <w:u w:val="single" w:color="000000"/>
        </w:rPr>
        <w:t>l</w:t>
      </w:r>
      <w:r w:rsidRPr="00637F40">
        <w:rPr>
          <w:rFonts w:eastAsia="Times New Roman" w:cs="Times New Roman"/>
          <w:u w:val="single" w:color="000000"/>
        </w:rPr>
        <w:t>a</w:t>
      </w:r>
      <w:r w:rsidRPr="00637F40">
        <w:rPr>
          <w:rFonts w:eastAsia="Times New Roman" w:cs="Times New Roman"/>
          <w:spacing w:val="-2"/>
          <w:u w:val="single" w:color="000000"/>
        </w:rPr>
        <w:t>c</w:t>
      </w:r>
      <w:r w:rsidRPr="00637F40">
        <w:rPr>
          <w:rFonts w:eastAsia="Times New Roman" w:cs="Times New Roman"/>
          <w:u w:val="single" w:color="000000"/>
        </w:rPr>
        <w:t>e</w:t>
      </w:r>
      <w:r w:rsidRPr="00637F40">
        <w:rPr>
          <w:rFonts w:eastAsia="Times New Roman" w:cs="Times New Roman"/>
          <w:spacing w:val="-4"/>
          <w:u w:val="single" w:color="000000"/>
        </w:rPr>
        <w:t>m</w:t>
      </w:r>
      <w:r w:rsidRPr="00637F40">
        <w:rPr>
          <w:rFonts w:eastAsia="Times New Roman" w:cs="Times New Roman"/>
          <w:u w:val="single" w:color="000000"/>
        </w:rPr>
        <w:t>en</w:t>
      </w:r>
      <w:r w:rsidRPr="00637F40">
        <w:rPr>
          <w:rFonts w:eastAsia="Times New Roman" w:cs="Times New Roman"/>
          <w:spacing w:val="1"/>
          <w:u w:val="single" w:color="000000"/>
        </w:rPr>
        <w:t>t</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1"/>
        </w:rPr>
        <w:t>A</w:t>
      </w:r>
      <w:r w:rsidRPr="00637F40">
        <w:rPr>
          <w:rFonts w:eastAsia="Times New Roman" w:cs="Times New Roman"/>
        </w:rPr>
        <w:t xml:space="preserve">n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il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ep</w:t>
      </w:r>
      <w:r w:rsidRPr="00637F40">
        <w:rPr>
          <w:rFonts w:eastAsia="Times New Roman" w:cs="Times New Roman"/>
          <w:spacing w:val="-1"/>
        </w:rPr>
        <w:t>l</w:t>
      </w:r>
      <w:r w:rsidRPr="00637F40">
        <w:rPr>
          <w:rFonts w:eastAsia="Times New Roman" w:cs="Times New Roman"/>
        </w:rPr>
        <w:t>ac</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da</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ed, con</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i</w:t>
      </w:r>
      <w:r w:rsidRPr="00637F40">
        <w:rPr>
          <w:rFonts w:eastAsia="Times New Roman" w:cs="Times New Roman"/>
          <w:spacing w:val="-2"/>
        </w:rPr>
        <w:t>n</w:t>
      </w:r>
      <w:r w:rsidRPr="00637F40">
        <w:rPr>
          <w:rFonts w:eastAsia="Times New Roman" w:cs="Times New Roman"/>
        </w:rPr>
        <w:t>co</w:t>
      </w:r>
      <w:r w:rsidRPr="00637F40">
        <w:rPr>
          <w:rFonts w:eastAsia="Times New Roman" w:cs="Times New Roman"/>
          <w:spacing w:val="-2"/>
        </w:rPr>
        <w:t>r</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a, or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s</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or s</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rPr>
        <w:t>en</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han 3</w:t>
      </w:r>
      <w:r w:rsidRPr="00637F40">
        <w:rPr>
          <w:rFonts w:eastAsia="Times New Roman" w:cs="Times New Roman"/>
          <w:spacing w:val="-2"/>
        </w:rPr>
        <w:t xml:space="preserve"> </w:t>
      </w:r>
      <w:r w:rsidRPr="00637F40">
        <w:rPr>
          <w:rFonts w:eastAsia="Times New Roman" w:cs="Times New Roman"/>
        </w:rPr>
        <w:t>da</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ti</w:t>
      </w:r>
      <w:r w:rsidRPr="00637F40">
        <w:rPr>
          <w:rFonts w:eastAsia="Times New Roman" w:cs="Times New Roman"/>
          <w:spacing w:val="-2"/>
        </w:rPr>
        <w:t>nu</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 xml:space="preserve">need </w:t>
      </w:r>
      <w:r w:rsidRPr="00637F40">
        <w:rPr>
          <w:rFonts w:eastAsia="Times New Roman" w:cs="Times New Roman"/>
          <w:spacing w:val="-2"/>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ce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p</w:t>
      </w:r>
      <w:r w:rsidRPr="00637F40">
        <w:rPr>
          <w:rFonts w:eastAsia="Times New Roman" w:cs="Times New Roman"/>
          <w:spacing w:val="-2"/>
        </w:rPr>
        <w:t>e</w:t>
      </w:r>
      <w:r w:rsidRPr="00637F40">
        <w:rPr>
          <w:rFonts w:eastAsia="Times New Roman" w:cs="Times New Roman"/>
          <w:spacing w:val="1"/>
        </w:rPr>
        <w:t>rf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 xml:space="preserve">m </w:t>
      </w:r>
      <w:r w:rsidRPr="00637F40">
        <w:rPr>
          <w:rFonts w:eastAsia="Times New Roman" w:cs="Times New Roman"/>
          <w:spacing w:val="-1"/>
        </w:rPr>
        <w:t>w</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rPr>
        <w:t>under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w:t>
      </w:r>
    </w:p>
    <w:p w:rsidR="008E1900" w:rsidRPr="00637F40" w:rsidRDefault="008E1900" w:rsidP="00637F40">
      <w:pPr>
        <w:ind w:right="90"/>
        <w:rPr>
          <w:rFonts w:cs="Times New Roman"/>
        </w:rPr>
      </w:pPr>
    </w:p>
    <w:p w:rsidR="008E1900" w:rsidRPr="00637F40" w:rsidRDefault="008E1900" w:rsidP="00637F40">
      <w:pPr>
        <w:ind w:left="360" w:right="90" w:hanging="360"/>
        <w:rPr>
          <w:rFonts w:eastAsia="Times New Roman" w:cs="Times New Roman"/>
        </w:rPr>
      </w:pPr>
      <w:r w:rsidRPr="00637F40">
        <w:rPr>
          <w:rFonts w:eastAsia="Times New Roman" w:cs="Times New Roman"/>
          <w:spacing w:val="-7"/>
        </w:rPr>
        <w:t>8</w:t>
      </w:r>
      <w:r w:rsidRPr="00637F40">
        <w:rPr>
          <w:rFonts w:eastAsia="Times New Roman" w:cs="Times New Roman"/>
        </w:rPr>
        <w:t xml:space="preserve">) </w:t>
      </w:r>
      <w:r w:rsidRPr="00637F40">
        <w:rPr>
          <w:rFonts w:eastAsia="Times New Roman" w:cs="Times New Roman"/>
          <w:spacing w:val="49"/>
        </w:rPr>
        <w:t xml:space="preserve"> </w:t>
      </w:r>
      <w:r w:rsidRPr="00637F40">
        <w:rPr>
          <w:rFonts w:eastAsia="Times New Roman" w:cs="Times New Roman"/>
          <w:u w:val="single" w:color="000000"/>
        </w:rPr>
        <w:t>Su</w:t>
      </w:r>
      <w:r w:rsidRPr="00637F40">
        <w:rPr>
          <w:rFonts w:eastAsia="Times New Roman" w:cs="Times New Roman"/>
          <w:spacing w:val="1"/>
          <w:u w:val="single" w:color="000000"/>
        </w:rPr>
        <w:t>rr</w:t>
      </w:r>
      <w:r w:rsidRPr="00637F40">
        <w:rPr>
          <w:rFonts w:eastAsia="Times New Roman" w:cs="Times New Roman"/>
          <w:spacing w:val="-2"/>
          <w:u w:val="single" w:color="000000"/>
        </w:rPr>
        <w:t>e</w:t>
      </w:r>
      <w:r w:rsidRPr="00637F40">
        <w:rPr>
          <w:rFonts w:eastAsia="Times New Roman" w:cs="Times New Roman"/>
          <w:u w:val="single" w:color="000000"/>
        </w:rPr>
        <w:t>nd</w:t>
      </w:r>
      <w:r w:rsidRPr="00637F40">
        <w:rPr>
          <w:rFonts w:eastAsia="Times New Roman" w:cs="Times New Roman"/>
          <w:spacing w:val="-2"/>
          <w:u w:val="single" w:color="000000"/>
        </w:rPr>
        <w:t>e</w:t>
      </w:r>
      <w:r w:rsidRPr="00637F40">
        <w:rPr>
          <w:rFonts w:eastAsia="Times New Roman" w:cs="Times New Roman"/>
          <w:u w:val="single" w:color="000000"/>
        </w:rPr>
        <w:t>r</w:t>
      </w:r>
      <w:r w:rsidRPr="00637F40">
        <w:rPr>
          <w:rFonts w:eastAsia="Times New Roman" w:cs="Times New Roman"/>
          <w:spacing w:val="1"/>
          <w:u w:val="single" w:color="000000"/>
        </w:rPr>
        <w:t xml:space="preserve"> </w:t>
      </w:r>
      <w:r w:rsidRPr="00637F40">
        <w:rPr>
          <w:rFonts w:eastAsia="Times New Roman" w:cs="Times New Roman"/>
          <w:u w:val="single" w:color="000000"/>
        </w:rPr>
        <w:t>of</w:t>
      </w:r>
      <w:r w:rsidRPr="00637F40">
        <w:rPr>
          <w:rFonts w:eastAsia="Times New Roman" w:cs="Times New Roman"/>
          <w:spacing w:val="1"/>
          <w:u w:val="single" w:color="000000"/>
        </w:rPr>
        <w:t xml:space="preserve"> </w:t>
      </w:r>
      <w:r w:rsidRPr="00637F40">
        <w:rPr>
          <w:rFonts w:eastAsia="Times New Roman" w:cs="Times New Roman"/>
          <w:spacing w:val="-4"/>
          <w:u w:val="single" w:color="000000"/>
        </w:rPr>
        <w:t>I</w:t>
      </w:r>
      <w:r w:rsidRPr="00637F40">
        <w:rPr>
          <w:rFonts w:eastAsia="Times New Roman" w:cs="Times New Roman"/>
          <w:u w:val="single" w:color="000000"/>
        </w:rPr>
        <w:t>D</w:t>
      </w:r>
      <w:r w:rsidRPr="00637F40">
        <w:rPr>
          <w:rFonts w:eastAsia="Times New Roman" w:cs="Times New Roman"/>
          <w:spacing w:val="-1"/>
          <w:u w:val="single" w:color="000000"/>
        </w:rPr>
        <w:t xml:space="preserve"> C</w:t>
      </w:r>
      <w:r w:rsidRPr="00637F40">
        <w:rPr>
          <w:rFonts w:eastAsia="Times New Roman" w:cs="Times New Roman"/>
          <w:u w:val="single" w:color="000000"/>
        </w:rPr>
        <w:t>a</w:t>
      </w:r>
      <w:r w:rsidRPr="00637F40">
        <w:rPr>
          <w:rFonts w:eastAsia="Times New Roman" w:cs="Times New Roman"/>
          <w:spacing w:val="1"/>
          <w:u w:val="single" w:color="000000"/>
        </w:rPr>
        <w:t>r</w:t>
      </w:r>
      <w:r w:rsidRPr="00637F40">
        <w:rPr>
          <w:rFonts w:eastAsia="Times New Roman" w:cs="Times New Roman"/>
          <w:u w:val="single" w:color="000000"/>
        </w:rPr>
        <w:t>d</w:t>
      </w:r>
      <w:r w:rsidRPr="00637F40">
        <w:rPr>
          <w:rFonts w:eastAsia="Times New Roman" w:cs="Times New Roman"/>
          <w:spacing w:val="-2"/>
          <w:u w:val="single" w:color="000000"/>
        </w:rPr>
        <w:t>s</w:t>
      </w:r>
      <w:r w:rsidRPr="00637F40">
        <w:rPr>
          <w:rFonts w:eastAsia="Times New Roman" w:cs="Times New Roman"/>
        </w:rPr>
        <w:t xml:space="preserve">.  </w:t>
      </w:r>
      <w:r w:rsidRPr="00637F40">
        <w:rPr>
          <w:rFonts w:eastAsia="Times New Roman" w:cs="Times New Roman"/>
          <w:spacing w:val="-1"/>
        </w:rPr>
        <w:t>U</w:t>
      </w:r>
      <w:r w:rsidRPr="00637F40">
        <w:rPr>
          <w:rFonts w:eastAsia="Times New Roman" w:cs="Times New Roman"/>
        </w:rPr>
        <w:t>pon no</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rPr>
        <w:t>hat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u</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ne</w:t>
      </w:r>
      <w:r w:rsidRPr="00637F40">
        <w:rPr>
          <w:rFonts w:eastAsia="Times New Roman" w:cs="Times New Roman"/>
          <w:spacing w:val="-2"/>
        </w:rPr>
        <w:t xml:space="preserve"> </w:t>
      </w:r>
      <w:r w:rsidRPr="00637F40">
        <w:rPr>
          <w:rFonts w:eastAsia="Times New Roman" w:cs="Times New Roman"/>
        </w:rPr>
        <w:t>acc</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f</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spacing w:val="-2"/>
        </w:rPr>
        <w:t>e</w:t>
      </w:r>
      <w:r w:rsidRPr="00637F40">
        <w:rPr>
          <w:rFonts w:eastAsia="Times New Roman" w:cs="Times New Roman"/>
        </w:rPr>
        <w:t xml:space="preserve">s, </w:t>
      </w:r>
      <w:r w:rsidRPr="00637F40">
        <w:rPr>
          <w:rFonts w:eastAsia="Times New Roman" w:cs="Times New Roman"/>
          <w:spacing w:val="-2"/>
        </w:rPr>
        <w:t>se</w:t>
      </w:r>
      <w:r w:rsidRPr="00637F40">
        <w:rPr>
          <w:rFonts w:eastAsia="Times New Roman" w:cs="Times New Roman"/>
        </w:rPr>
        <w:t>ns</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 xml:space="preserve">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00830B18" w:rsidRPr="00637F40">
        <w:rPr>
          <w:rFonts w:eastAsia="Times New Roman" w:cs="Times New Roman"/>
          <w:spacing w:val="1"/>
        </w:rPr>
        <w:t>and/</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ou</w:t>
      </w:r>
      <w:r w:rsidRPr="00637F40">
        <w:rPr>
          <w:rFonts w:eastAsia="Times New Roman" w:cs="Times New Roman"/>
          <w:spacing w:val="-2"/>
        </w:rPr>
        <w:t>rc</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no</w:t>
      </w:r>
      <w:r w:rsidRPr="00637F40">
        <w:rPr>
          <w:rFonts w:eastAsia="Times New Roman" w:cs="Times New Roman"/>
          <w:spacing w:val="-2"/>
        </w:rPr>
        <w:t xml:space="preserve"> </w:t>
      </w:r>
      <w:r w:rsidRPr="00637F40">
        <w:rPr>
          <w:rFonts w:eastAsia="Times New Roman" w:cs="Times New Roman"/>
        </w:rPr>
        <w:t>lon</w:t>
      </w:r>
      <w:r w:rsidRPr="00637F40">
        <w:rPr>
          <w:rFonts w:eastAsia="Times New Roman" w:cs="Times New Roman"/>
          <w:spacing w:val="-2"/>
        </w:rPr>
        <w:t>g</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ir</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 xml:space="preserve">Contractor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su</w:t>
      </w:r>
      <w:r w:rsidRPr="00637F40">
        <w:rPr>
          <w:rFonts w:eastAsia="Times New Roman" w:cs="Times New Roman"/>
          <w:spacing w:val="1"/>
        </w:rPr>
        <w:t>r</w:t>
      </w:r>
      <w:r w:rsidRPr="00637F40">
        <w:rPr>
          <w:rFonts w:eastAsia="Times New Roman" w:cs="Times New Roman"/>
          <w:spacing w:val="-2"/>
        </w:rPr>
        <w:t>r</w:t>
      </w:r>
      <w:r w:rsidRPr="00637F40">
        <w:rPr>
          <w:rFonts w:eastAsia="Times New Roman" w:cs="Times New Roman"/>
        </w:rPr>
        <w:t>end</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i</w:t>
      </w:r>
      <w:r w:rsidRPr="00637F40">
        <w:rPr>
          <w:rFonts w:eastAsia="Times New Roman" w:cs="Times New Roman"/>
          <w:spacing w:val="-2"/>
        </w:rPr>
        <w:t>ss</w:t>
      </w:r>
      <w:r w:rsidRPr="00637F40">
        <w:rPr>
          <w:rFonts w:eastAsia="Times New Roman" w:cs="Times New Roman"/>
        </w:rPr>
        <w:t xml:space="preserve">ued </w:t>
      </w:r>
      <w:r w:rsidRPr="00637F40">
        <w:rPr>
          <w:rFonts w:eastAsia="Times New Roman" w:cs="Times New Roman"/>
          <w:spacing w:val="-4"/>
        </w:rPr>
        <w:t>I</w:t>
      </w:r>
      <w:r w:rsidRPr="00637F40">
        <w:rPr>
          <w:rFonts w:eastAsia="Times New Roman" w:cs="Times New Roman"/>
        </w:rPr>
        <w:t>D</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1"/>
        </w:rPr>
        <w:t>t</w:t>
      </w:r>
      <w:r w:rsidRPr="00637F40">
        <w:rPr>
          <w:rFonts w:eastAsia="Times New Roman" w:cs="Times New Roman"/>
          <w:spacing w:val="9"/>
        </w:rPr>
        <w:t>h</w:t>
      </w:r>
      <w:r w:rsidRPr="00637F40">
        <w:rPr>
          <w:rFonts w:eastAsia="Times New Roman" w:cs="Times New Roman"/>
        </w:rPr>
        <w:t>e</w:t>
      </w:r>
      <w:r w:rsidRPr="00637F40">
        <w:rPr>
          <w:rFonts w:eastAsia="Times New Roman" w:cs="Times New Roman"/>
          <w:spacing w:val="10"/>
        </w:rPr>
        <w:t xml:space="preserve"> </w:t>
      </w:r>
      <w:r w:rsidRPr="00637F40">
        <w:rPr>
          <w:rFonts w:eastAsia="Times New Roman" w:cs="Times New Roman"/>
          <w:spacing w:val="-1"/>
        </w:rPr>
        <w:t>COR</w:t>
      </w:r>
      <w:r w:rsidRPr="00637F40">
        <w:rPr>
          <w:rFonts w:eastAsia="Times New Roman" w:cs="Times New Roman"/>
        </w:rPr>
        <w:t>, or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R</w:t>
      </w:r>
      <w:r w:rsidRPr="00637F40">
        <w:rPr>
          <w:rFonts w:eastAsia="Times New Roman" w:cs="Times New Roman"/>
          <w:spacing w:val="-1"/>
        </w:rPr>
        <w:t xml:space="preserve"> 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una</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rPr>
        <w:t>e, 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l</w:t>
      </w:r>
      <w:r w:rsidRPr="00637F40">
        <w:rPr>
          <w:rFonts w:eastAsia="Times New Roman" w:cs="Times New Roman"/>
          <w:spacing w:val="-2"/>
        </w:rPr>
        <w:t>o</w:t>
      </w:r>
      <w:r w:rsidRPr="00637F40">
        <w:rPr>
          <w:rFonts w:eastAsia="Times New Roman" w:cs="Times New Roman"/>
        </w:rPr>
        <w:t>cal</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ecu</w:t>
      </w:r>
      <w:r w:rsidRPr="00637F40">
        <w:rPr>
          <w:rFonts w:eastAsia="Times New Roman" w:cs="Times New Roman"/>
          <w:spacing w:val="-2"/>
        </w:rPr>
        <w:t>r</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g</w:t>
      </w:r>
      <w:r w:rsidRPr="00637F40">
        <w:rPr>
          <w:rFonts w:eastAsia="Times New Roman" w:cs="Times New Roman"/>
        </w:rPr>
        <w:t>an</w:t>
      </w:r>
      <w:r w:rsidRPr="00637F40">
        <w:rPr>
          <w:rFonts w:eastAsia="Times New Roman" w:cs="Times New Roman"/>
          <w:spacing w:val="1"/>
        </w:rPr>
        <w:t>i</w:t>
      </w:r>
      <w:r w:rsidRPr="00637F40">
        <w:rPr>
          <w:rFonts w:eastAsia="Times New Roman" w:cs="Times New Roman"/>
          <w:spacing w:val="-2"/>
        </w:rPr>
        <w:t>za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2"/>
        </w:rPr>
        <w:t>a</w:t>
      </w:r>
      <w:r w:rsidRPr="00637F40">
        <w:rPr>
          <w:rFonts w:eastAsia="Times New Roman" w:cs="Times New Roman"/>
        </w:rPr>
        <w:t>cc</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da</w:t>
      </w:r>
      <w:r w:rsidRPr="00637F40">
        <w:rPr>
          <w:rFonts w:eastAsia="Times New Roman" w:cs="Times New Roman"/>
          <w:spacing w:val="-2"/>
        </w:rPr>
        <w:t>n</w:t>
      </w:r>
      <w:r w:rsidRPr="00637F40">
        <w:rPr>
          <w:rFonts w:eastAsia="Times New Roman" w:cs="Times New Roman"/>
        </w:rPr>
        <w:t>ce</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oced</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es.</w:t>
      </w:r>
    </w:p>
    <w:p w:rsidR="008E1900" w:rsidRPr="00637F40" w:rsidRDefault="008E1900" w:rsidP="00637F40">
      <w:pPr>
        <w:ind w:left="360" w:right="90"/>
        <w:rPr>
          <w:rFonts w:cs="Times New Roman"/>
        </w:rPr>
      </w:pPr>
    </w:p>
    <w:p w:rsidR="008E1900" w:rsidRPr="00637F40" w:rsidRDefault="008E1900" w:rsidP="00637F40">
      <w:pPr>
        <w:ind w:left="360" w:right="90" w:hanging="360"/>
        <w:rPr>
          <w:rFonts w:eastAsia="Times New Roman" w:cs="Times New Roman"/>
        </w:rPr>
      </w:pPr>
      <w:r w:rsidRPr="00637F40">
        <w:rPr>
          <w:rFonts w:eastAsia="Times New Roman" w:cs="Times New Roman"/>
          <w:spacing w:val="-12"/>
        </w:rPr>
        <w:t>9</w:t>
      </w:r>
      <w:r w:rsidRPr="00637F40">
        <w:rPr>
          <w:rFonts w:eastAsia="Times New Roman" w:cs="Times New Roman"/>
        </w:rPr>
        <w:t xml:space="preserve">) </w:t>
      </w:r>
      <w:r w:rsidRPr="00637F40">
        <w:rPr>
          <w:rFonts w:eastAsia="Times New Roman" w:cs="Times New Roman"/>
          <w:spacing w:val="54"/>
        </w:rPr>
        <w:t xml:space="preserve"> </w:t>
      </w:r>
      <w:r w:rsidRPr="00637F40">
        <w:rPr>
          <w:rFonts w:eastAsia="Times New Roman" w:cs="Times New Roman"/>
          <w:spacing w:val="-1"/>
          <w:u w:val="single" w:color="000000"/>
        </w:rPr>
        <w:t>U</w:t>
      </w:r>
      <w:r w:rsidRPr="00637F40">
        <w:rPr>
          <w:rFonts w:eastAsia="Times New Roman" w:cs="Times New Roman"/>
          <w:u w:val="single" w:color="000000"/>
        </w:rPr>
        <w:t>se of</w:t>
      </w:r>
      <w:r w:rsidRPr="00637F40">
        <w:rPr>
          <w:rFonts w:eastAsia="Times New Roman" w:cs="Times New Roman"/>
          <w:spacing w:val="-2"/>
          <w:u w:val="single" w:color="000000"/>
        </w:rPr>
        <w:t xml:space="preserve"> </w:t>
      </w:r>
      <w:r w:rsidRPr="00637F40">
        <w:rPr>
          <w:rFonts w:eastAsia="Times New Roman" w:cs="Times New Roman"/>
          <w:spacing w:val="2"/>
          <w:u w:val="single" w:color="000000"/>
        </w:rPr>
        <w:t>T</w:t>
      </w:r>
      <w:r w:rsidRPr="00637F40">
        <w:rPr>
          <w:rFonts w:eastAsia="Times New Roman" w:cs="Times New Roman"/>
          <w:spacing w:val="-2"/>
          <w:u w:val="single" w:color="000000"/>
        </w:rPr>
        <w:t>h</w:t>
      </w:r>
      <w:r w:rsidRPr="00637F40">
        <w:rPr>
          <w:rFonts w:eastAsia="Times New Roman" w:cs="Times New Roman"/>
          <w:spacing w:val="1"/>
          <w:u w:val="single" w:color="000000"/>
        </w:rPr>
        <w:t>i</w:t>
      </w:r>
      <w:r w:rsidRPr="00637F40">
        <w:rPr>
          <w:rFonts w:eastAsia="Times New Roman" w:cs="Times New Roman"/>
          <w:u w:val="single" w:color="000000"/>
        </w:rPr>
        <w:t xml:space="preserve">s </w:t>
      </w:r>
      <w:r w:rsidRPr="00637F40">
        <w:rPr>
          <w:rFonts w:eastAsia="Times New Roman" w:cs="Times New Roman"/>
          <w:spacing w:val="-3"/>
          <w:u w:val="single" w:color="000000"/>
        </w:rPr>
        <w:t>C</w:t>
      </w:r>
      <w:r w:rsidRPr="00637F40">
        <w:rPr>
          <w:rFonts w:eastAsia="Times New Roman" w:cs="Times New Roman"/>
          <w:spacing w:val="1"/>
          <w:u w:val="single" w:color="000000"/>
        </w:rPr>
        <w:t>l</w:t>
      </w:r>
      <w:r w:rsidRPr="00637F40">
        <w:rPr>
          <w:rFonts w:eastAsia="Times New Roman" w:cs="Times New Roman"/>
          <w:u w:val="single" w:color="000000"/>
        </w:rPr>
        <w:t>a</w:t>
      </w:r>
      <w:r w:rsidRPr="00637F40">
        <w:rPr>
          <w:rFonts w:eastAsia="Times New Roman" w:cs="Times New Roman"/>
          <w:spacing w:val="-2"/>
          <w:u w:val="single" w:color="000000"/>
        </w:rPr>
        <w:t>u</w:t>
      </w:r>
      <w:r w:rsidRPr="00637F40">
        <w:rPr>
          <w:rFonts w:eastAsia="Times New Roman" w:cs="Times New Roman"/>
          <w:u w:val="single" w:color="000000"/>
        </w:rPr>
        <w:t>s</w:t>
      </w:r>
      <w:r w:rsidRPr="00637F40">
        <w:rPr>
          <w:rFonts w:eastAsia="Times New Roman" w:cs="Times New Roman"/>
          <w:spacing w:val="-2"/>
          <w:u w:val="single" w:color="000000"/>
        </w:rPr>
        <w:t>e</w:t>
      </w:r>
      <w:r w:rsidRPr="00637F40">
        <w:rPr>
          <w:rFonts w:eastAsia="Times New Roman" w:cs="Times New Roman"/>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2"/>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 xml:space="preserve">ed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ude</w:t>
      </w:r>
      <w:r w:rsidRPr="00637F40">
        <w:rPr>
          <w:rFonts w:eastAsia="Times New Roman" w:cs="Times New Roman"/>
          <w:spacing w:val="1"/>
        </w:rPr>
        <w:t xml:space="preserve"> </w:t>
      </w:r>
      <w:r w:rsidR="00830B18" w:rsidRPr="00637F40">
        <w:rPr>
          <w:rFonts w:eastAsia="Times New Roman" w:cs="Times New Roman"/>
          <w:spacing w:val="1"/>
        </w:rPr>
        <w:t>this</w:t>
      </w:r>
      <w:r w:rsidR="00830B18"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aus</w:t>
      </w:r>
      <w:r w:rsidRPr="00637F40">
        <w:rPr>
          <w:rFonts w:eastAsia="Times New Roman" w:cs="Times New Roman"/>
          <w:spacing w:val="-2"/>
        </w:rPr>
        <w:t>e</w:t>
      </w:r>
      <w:r w:rsidRPr="00637F40">
        <w:rPr>
          <w:rFonts w:eastAsia="Times New Roman" w:cs="Times New Roman"/>
          <w:spacing w:val="1"/>
        </w:rPr>
        <w:t xml:space="preserve"> </w:t>
      </w:r>
      <w:r w:rsidR="00830B18" w:rsidRPr="00637F40">
        <w:rPr>
          <w:rFonts w:eastAsia="Times New Roman" w:cs="Times New Roman"/>
          <w:spacing w:val="1"/>
        </w:rPr>
        <w:t xml:space="preserve">in its entirety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bcon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 xml:space="preserve">t </w:t>
      </w:r>
      <w:r w:rsidRPr="00637F40">
        <w:rPr>
          <w:rFonts w:eastAsia="Times New Roman" w:cs="Times New Roman"/>
          <w:spacing w:val="1"/>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su</w:t>
      </w:r>
      <w:r w:rsidRPr="00637F40">
        <w:rPr>
          <w:rFonts w:eastAsia="Times New Roman" w:cs="Times New Roman"/>
          <w:spacing w:val="-2"/>
        </w:rPr>
        <w:t>b</w:t>
      </w:r>
      <w:r w:rsidRPr="00637F40">
        <w:rPr>
          <w:rFonts w:eastAsia="Times New Roman" w:cs="Times New Roman"/>
        </w:rPr>
        <w:t>contractor</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subcontractor</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w:t>
      </w:r>
      <w:r w:rsidRPr="00637F40">
        <w:rPr>
          <w:rFonts w:eastAsia="Times New Roman" w:cs="Times New Roman"/>
          <w:spacing w:val="1"/>
        </w:rPr>
        <w:t xml:space="preserve"> t</w:t>
      </w:r>
      <w:r w:rsidRPr="00637F40">
        <w:rPr>
          <w:rFonts w:eastAsia="Times New Roman" w:cs="Times New Roman"/>
        </w:rPr>
        <w:t>o ha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ce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DO</w:t>
      </w:r>
      <w:r w:rsidRPr="00637F40">
        <w:rPr>
          <w:rFonts w:eastAsia="Times New Roman" w:cs="Times New Roman"/>
        </w:rPr>
        <w:t xml:space="preserve">T </w:t>
      </w:r>
      <w:r w:rsidRPr="00637F40">
        <w:rPr>
          <w:rFonts w:eastAsia="Times New Roman" w:cs="Times New Roman"/>
          <w:spacing w:val="1"/>
        </w:rPr>
        <w:t>f</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rPr>
        <w:t>se</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 xml:space="preserve">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 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00830B18" w:rsidRPr="00637F40">
        <w:rPr>
          <w:rFonts w:eastAsia="Times New Roman" w:cs="Times New Roman"/>
          <w:spacing w:val="1"/>
        </w:rPr>
        <w:t>and/</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00830B18" w:rsidRPr="00637F40">
        <w:rPr>
          <w:rFonts w:eastAsia="Times New Roman" w:cs="Times New Roman"/>
          <w:spacing w:val="1"/>
        </w:rPr>
        <w:t xml:space="preserve">DOT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so</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rPr>
        <w:t>s.</w:t>
      </w:r>
    </w:p>
    <w:p w:rsidR="008E1900" w:rsidRPr="00637F40" w:rsidRDefault="008E1900" w:rsidP="00637F40">
      <w:pPr>
        <w:rPr>
          <w:rFonts w:cs="Times New Roman"/>
        </w:rPr>
      </w:pPr>
    </w:p>
    <w:p w:rsidR="008E1900" w:rsidRPr="00637F40" w:rsidRDefault="008E1900" w:rsidP="00637F40">
      <w:pPr>
        <w:pStyle w:val="Heading2"/>
      </w:pPr>
      <w:bookmarkStart w:id="332" w:name="_Toc424558984"/>
      <w:bookmarkStart w:id="333" w:name="_Toc439929010"/>
      <w:bookmarkStart w:id="334" w:name="_Toc440957827"/>
      <w:bookmarkStart w:id="335" w:name="_Toc445297429"/>
      <w:bookmarkStart w:id="336" w:name="_Toc466305258"/>
      <w:r w:rsidRPr="00637F40">
        <w:rPr>
          <w:spacing w:val="1"/>
        </w:rPr>
        <w:t>H</w:t>
      </w:r>
      <w:r w:rsidR="00E72992" w:rsidRPr="00637F40">
        <w:t>.</w:t>
      </w:r>
      <w:r w:rsidRPr="00637F40">
        <w:t>5</w:t>
      </w:r>
      <w:r w:rsidRPr="00637F40">
        <w:tab/>
        <w:t>S</w:t>
      </w:r>
      <w:r w:rsidRPr="00637F40">
        <w:rPr>
          <w:spacing w:val="-1"/>
        </w:rPr>
        <w:t>ECUR</w:t>
      </w:r>
      <w:r w:rsidRPr="00637F40">
        <w:t>I</w:t>
      </w:r>
      <w:r w:rsidRPr="00637F40">
        <w:rPr>
          <w:spacing w:val="-1"/>
        </w:rPr>
        <w:t>T</w:t>
      </w:r>
      <w:r w:rsidRPr="00637F40">
        <w:t>Y</w:t>
      </w:r>
      <w:r w:rsidRPr="00637F40">
        <w:rPr>
          <w:spacing w:val="2"/>
        </w:rPr>
        <w:t xml:space="preserve"> </w:t>
      </w:r>
      <w:r w:rsidRPr="00637F40">
        <w:rPr>
          <w:spacing w:val="-1"/>
        </w:rPr>
        <w:t>AN</w:t>
      </w:r>
      <w:r w:rsidRPr="00637F40">
        <w:t>D</w:t>
      </w:r>
      <w:r w:rsidRPr="00637F40">
        <w:rPr>
          <w:spacing w:val="-1"/>
        </w:rPr>
        <w:t xml:space="preserve"> </w:t>
      </w:r>
      <w:r w:rsidRPr="00637F40">
        <w:rPr>
          <w:spacing w:val="2"/>
        </w:rPr>
        <w:t>P</w:t>
      </w:r>
      <w:r w:rsidRPr="00637F40">
        <w:rPr>
          <w:spacing w:val="1"/>
        </w:rPr>
        <w:t>O</w:t>
      </w:r>
      <w:r w:rsidRPr="00637F40">
        <w:rPr>
          <w:spacing w:val="-3"/>
        </w:rPr>
        <w:t>S</w:t>
      </w:r>
      <w:r w:rsidRPr="00637F40">
        <w:t>I</w:t>
      </w:r>
      <w:r w:rsidRPr="00637F40">
        <w:rPr>
          <w:spacing w:val="-3"/>
        </w:rPr>
        <w:t>T</w:t>
      </w:r>
      <w:r w:rsidRPr="00637F40">
        <w:t>I</w:t>
      </w:r>
      <w:r w:rsidRPr="00637F40">
        <w:rPr>
          <w:spacing w:val="1"/>
        </w:rPr>
        <w:t>O</w:t>
      </w:r>
      <w:r w:rsidRPr="00637F40">
        <w:t>N</w:t>
      </w:r>
      <w:r w:rsidRPr="00637F40">
        <w:rPr>
          <w:spacing w:val="-1"/>
        </w:rPr>
        <w:t xml:space="preserve"> </w:t>
      </w:r>
      <w:r w:rsidRPr="00637F40">
        <w:t>S</w:t>
      </w:r>
      <w:r w:rsidRPr="00637F40">
        <w:rPr>
          <w:spacing w:val="-1"/>
        </w:rPr>
        <w:t>EN</w:t>
      </w:r>
      <w:r w:rsidRPr="00637F40">
        <w:t>SI</w:t>
      </w:r>
      <w:r w:rsidRPr="00637F40">
        <w:rPr>
          <w:spacing w:val="-1"/>
        </w:rPr>
        <w:t>T</w:t>
      </w:r>
      <w:r w:rsidRPr="00637F40">
        <w:t>I</w:t>
      </w:r>
      <w:r w:rsidRPr="00637F40">
        <w:rPr>
          <w:spacing w:val="-1"/>
        </w:rPr>
        <w:t>V</w:t>
      </w:r>
      <w:r w:rsidRPr="00637F40">
        <w:t>I</w:t>
      </w:r>
      <w:r w:rsidRPr="00637F40">
        <w:rPr>
          <w:spacing w:val="-3"/>
        </w:rPr>
        <w:t>T</w:t>
      </w:r>
      <w:r w:rsidRPr="00637F40">
        <w:t>Y</w:t>
      </w:r>
      <w:r w:rsidRPr="00637F40">
        <w:rPr>
          <w:spacing w:val="2"/>
        </w:rPr>
        <w:t xml:space="preserve"> </w:t>
      </w:r>
      <w:r w:rsidRPr="00637F40">
        <w:rPr>
          <w:spacing w:val="-1"/>
        </w:rPr>
        <w:t>DE</w:t>
      </w:r>
      <w:r w:rsidRPr="00637F40">
        <w:rPr>
          <w:spacing w:val="-3"/>
        </w:rPr>
        <w:t>S</w:t>
      </w:r>
      <w:r w:rsidRPr="00637F40">
        <w:t>I</w:t>
      </w:r>
      <w:r w:rsidRPr="00637F40">
        <w:rPr>
          <w:spacing w:val="-1"/>
        </w:rPr>
        <w:t>GNAT</w:t>
      </w:r>
      <w:r w:rsidRPr="00637F40">
        <w:t>I</w:t>
      </w:r>
      <w:r w:rsidRPr="00637F40">
        <w:rPr>
          <w:spacing w:val="1"/>
        </w:rPr>
        <w:t>O</w:t>
      </w:r>
      <w:r w:rsidRPr="00637F40">
        <w:rPr>
          <w:spacing w:val="-1"/>
        </w:rPr>
        <w:t>N</w:t>
      </w:r>
      <w:r w:rsidRPr="00637F40">
        <w:t xml:space="preserve">S </w:t>
      </w:r>
      <w:r w:rsidRPr="00637F40">
        <w:rPr>
          <w:spacing w:val="-2"/>
        </w:rPr>
        <w:t>(</w:t>
      </w:r>
      <w:r w:rsidR="008A7B85" w:rsidRPr="00637F40">
        <w:rPr>
          <w:spacing w:val="2"/>
        </w:rPr>
        <w:t xml:space="preserve">SEP </w:t>
      </w:r>
      <w:r w:rsidR="00E92018" w:rsidRPr="00637F40">
        <w:rPr>
          <w:spacing w:val="2"/>
        </w:rPr>
        <w:t>2015</w:t>
      </w:r>
      <w:r w:rsidRPr="00637F40">
        <w:t>)</w:t>
      </w:r>
      <w:bookmarkEnd w:id="332"/>
      <w:bookmarkEnd w:id="333"/>
      <w:bookmarkEnd w:id="334"/>
      <w:bookmarkEnd w:id="335"/>
      <w:bookmarkEnd w:id="336"/>
    </w:p>
    <w:p w:rsidR="008E1900" w:rsidRPr="00637F40" w:rsidRDefault="008E1900" w:rsidP="00637F40">
      <w:pPr>
        <w:rPr>
          <w:rFonts w:cs="Times New Roman"/>
        </w:rPr>
      </w:pPr>
    </w:p>
    <w:p w:rsidR="008A7B85" w:rsidRPr="00637F40" w:rsidRDefault="008A7B85" w:rsidP="00637F40">
      <w:pPr>
        <w:ind w:right="193"/>
        <w:rPr>
          <w:rFonts w:eastAsia="Times New Roman" w:cs="Times New Roman"/>
        </w:rPr>
      </w:pPr>
      <w:r w:rsidRPr="00637F40">
        <w:rPr>
          <w:rFonts w:eastAsia="Times New Roman" w:cs="Times New Roman"/>
        </w:rPr>
        <w:t>Portions of the work under Section C may require Contractor personnel with security clearances. Cleared personnel, if required, must be available at the transition of the contract or task order. Some task orders may require access to classified information.  For future task orders, a determination will be made at issuance of the TORFP whether a Facility Clearance is required and will state whether or not the clearance will apply to the Prime and/or any of its subcontractors.</w:t>
      </w:r>
    </w:p>
    <w:p w:rsidR="008A7B85" w:rsidRPr="00637F40" w:rsidRDefault="008A7B85" w:rsidP="00637F40">
      <w:pPr>
        <w:ind w:right="193"/>
        <w:rPr>
          <w:rFonts w:eastAsia="Times New Roman" w:cs="Times New Roman"/>
        </w:rPr>
      </w:pPr>
    </w:p>
    <w:p w:rsidR="008A7B85" w:rsidRPr="00637F40" w:rsidRDefault="008A7B85" w:rsidP="00637F40">
      <w:pPr>
        <w:ind w:right="87"/>
        <w:rPr>
          <w:rFonts w:eastAsia="Times New Roman" w:cs="Times New Roman"/>
        </w:rPr>
      </w:pPr>
      <w:r w:rsidRPr="00637F40">
        <w:rPr>
          <w:rFonts w:eastAsia="Times New Roman" w:cs="Times New Roman"/>
        </w:rPr>
        <w:t xml:space="preserve">If a Facilities Clearance is required, the Contractor shall follow procedures in accordance with the </w:t>
      </w:r>
      <w:hyperlink r:id="rId18">
        <w:r w:rsidRPr="00637F40">
          <w:rPr>
            <w:rFonts w:eastAsia="Times New Roman" w:cs="Times New Roman"/>
            <w:u w:val="single" w:color="000000"/>
          </w:rPr>
          <w:t>Industrial Security Regulation (DOD 5220.22R</w:t>
        </w:r>
      </w:hyperlink>
      <w:r w:rsidRPr="00637F40">
        <w:rPr>
          <w:rFonts w:eastAsia="Times New Roman" w:cs="Times New Roman"/>
          <w:u w:val="single" w:color="000000"/>
        </w:rPr>
        <w:t>)</w:t>
      </w:r>
      <w:r w:rsidRPr="00637F40">
        <w:rPr>
          <w:rFonts w:eastAsia="Times New Roman" w:cs="Times New Roman"/>
        </w:rPr>
        <w:t xml:space="preserve"> for the receipt, generation, and storage of classified material. The Contractor shall be responsible for obtaining appropriate security clearance from the Defense Security Service and for ensuring compliance by its employees and subcontractors(s) with the security regulations of the Government installation or Contractor (or subcontractor) facility where work is to be performed (See Section J, </w:t>
      </w:r>
      <w:r w:rsidRPr="00637F40">
        <w:rPr>
          <w:rFonts w:eastAsia="Times New Roman" w:cs="Times New Roman"/>
          <w:u w:val="single" w:color="000000"/>
        </w:rPr>
        <w:t>Attachment J-</w:t>
      </w:r>
      <w:r w:rsidR="00770F75">
        <w:rPr>
          <w:rFonts w:eastAsia="Times New Roman" w:cs="Times New Roman"/>
          <w:u w:val="single" w:color="000000"/>
        </w:rPr>
        <w:t>3</w:t>
      </w:r>
      <w:r w:rsidRPr="00637F40">
        <w:rPr>
          <w:rFonts w:eastAsia="Times New Roman" w:cs="Times New Roman"/>
          <w:u w:val="single" w:color="000000"/>
        </w:rPr>
        <w:t xml:space="preserve"> –Contract Security Classification</w:t>
      </w:r>
      <w:r w:rsidRPr="00637F40">
        <w:rPr>
          <w:rFonts w:eastAsia="Times New Roman" w:cs="Times New Roman"/>
        </w:rPr>
        <w:t xml:space="preserve"> </w:t>
      </w:r>
      <w:r w:rsidRPr="00637F40">
        <w:rPr>
          <w:rFonts w:eastAsia="Times New Roman" w:cs="Times New Roman"/>
          <w:u w:val="single" w:color="000000"/>
        </w:rPr>
        <w:t>Specification, DD-FORM 254</w:t>
      </w:r>
      <w:r w:rsidRPr="00637F40">
        <w:rPr>
          <w:rFonts w:eastAsia="Times New Roman" w:cs="Times New Roman"/>
        </w:rPr>
        <w:t>).</w:t>
      </w:r>
    </w:p>
    <w:p w:rsidR="008A7B85" w:rsidRPr="00637F40" w:rsidRDefault="008A7B85" w:rsidP="00637F40">
      <w:pPr>
        <w:rPr>
          <w:rFonts w:cs="Times New Roman"/>
        </w:rPr>
      </w:pPr>
    </w:p>
    <w:p w:rsidR="008A7B85" w:rsidRPr="00637F40" w:rsidRDefault="008A7B85" w:rsidP="00637F40">
      <w:pPr>
        <w:ind w:right="223"/>
        <w:rPr>
          <w:rFonts w:eastAsia="Times New Roman" w:cs="Times New Roman"/>
        </w:rPr>
      </w:pPr>
      <w:r w:rsidRPr="00637F40">
        <w:rPr>
          <w:rFonts w:eastAsia="Times New Roman" w:cs="Times New Roman"/>
        </w:rPr>
        <w:lastRenderedPageBreak/>
        <w:t xml:space="preserve">The Contractor shall comply with the following Position Sensitivity Designations as defined under DOT Order 1630.2B, Personnel Security Management: </w:t>
      </w:r>
    </w:p>
    <w:p w:rsidR="008A7B85" w:rsidRPr="00637F40" w:rsidRDefault="008A7B85" w:rsidP="00637F40">
      <w:pPr>
        <w:ind w:right="223"/>
        <w:rPr>
          <w:rFonts w:eastAsia="Times New Roman" w:cs="Times New Roman"/>
        </w:rPr>
      </w:pPr>
    </w:p>
    <w:p w:rsidR="008A7B85" w:rsidRPr="00637F40" w:rsidRDefault="008A7B85" w:rsidP="00637F40">
      <w:pPr>
        <w:ind w:right="4187" w:firstLine="1"/>
        <w:rPr>
          <w:rFonts w:eastAsia="Times New Roman" w:cs="Times New Roman"/>
          <w:b/>
          <w:bCs/>
        </w:rPr>
      </w:pPr>
      <w:r w:rsidRPr="00637F40">
        <w:rPr>
          <w:rFonts w:eastAsia="Times New Roman" w:cs="Times New Roman"/>
          <w:b/>
          <w:bCs/>
          <w:u w:val="thick" w:color="000000"/>
        </w:rPr>
        <w:t>Labor Category</w:t>
      </w:r>
      <w:r w:rsidRPr="00637F40">
        <w:rPr>
          <w:rFonts w:eastAsia="Times New Roman" w:cs="Times New Roman"/>
          <w:b/>
          <w:bCs/>
        </w:rPr>
        <w:tab/>
        <w:t xml:space="preserve"> </w:t>
      </w:r>
      <w:r w:rsidRPr="00637F40">
        <w:rPr>
          <w:rFonts w:eastAsia="Times New Roman" w:cs="Times New Roman"/>
          <w:b/>
          <w:bCs/>
        </w:rPr>
        <w:tab/>
      </w:r>
      <w:r w:rsidRPr="00637F40">
        <w:rPr>
          <w:rFonts w:eastAsia="Times New Roman" w:cs="Times New Roman"/>
          <w:b/>
          <w:bCs/>
        </w:rPr>
        <w:tab/>
      </w:r>
      <w:r w:rsidRPr="00637F40">
        <w:rPr>
          <w:rFonts w:eastAsia="Times New Roman" w:cs="Times New Roman"/>
          <w:b/>
          <w:bCs/>
          <w:u w:val="thick" w:color="000000"/>
        </w:rPr>
        <w:t>Sensitivity Level</w:t>
      </w:r>
      <w:r w:rsidRPr="00637F40">
        <w:rPr>
          <w:rFonts w:eastAsia="Times New Roman" w:cs="Times New Roman"/>
          <w:b/>
          <w:bCs/>
        </w:rPr>
        <w:t xml:space="preserve"> </w:t>
      </w:r>
    </w:p>
    <w:p w:rsidR="008A7B85" w:rsidRPr="00637F40" w:rsidRDefault="008A7B85" w:rsidP="00637F40">
      <w:pPr>
        <w:ind w:right="77"/>
        <w:jc w:val="both"/>
        <w:rPr>
          <w:rFonts w:eastAsia="Times New Roman" w:cs="Times New Roman"/>
        </w:rPr>
      </w:pPr>
      <w:r w:rsidRPr="00637F40">
        <w:rPr>
          <w:rFonts w:eastAsia="Times New Roman" w:cs="Times New Roman"/>
        </w:rPr>
        <w:t xml:space="preserve">All Personnel </w:t>
      </w:r>
      <w:r w:rsidRPr="00637F40">
        <w:rPr>
          <w:rFonts w:eastAsia="Times New Roman" w:cs="Times New Roman"/>
        </w:rPr>
        <w:tab/>
      </w:r>
      <w:r w:rsidRPr="00637F40">
        <w:rPr>
          <w:rFonts w:eastAsia="Times New Roman" w:cs="Times New Roman"/>
        </w:rPr>
        <w:tab/>
      </w:r>
      <w:r w:rsidRPr="00637F40">
        <w:rPr>
          <w:rFonts w:eastAsia="Times New Roman" w:cs="Times New Roman"/>
        </w:rPr>
        <w:tab/>
      </w:r>
      <w:r w:rsidRPr="00637F40">
        <w:rPr>
          <w:rFonts w:eastAsia="Times New Roman" w:cs="Times New Roman"/>
        </w:rPr>
        <w:tab/>
        <w:t>Moderate</w:t>
      </w:r>
    </w:p>
    <w:p w:rsidR="008A7B85" w:rsidRPr="00637F40" w:rsidRDefault="008A7B85" w:rsidP="00637F40">
      <w:pPr>
        <w:ind w:right="77"/>
        <w:jc w:val="both"/>
        <w:rPr>
          <w:rFonts w:eastAsia="Times New Roman" w:cs="Times New Roman"/>
        </w:rPr>
      </w:pPr>
      <w:r w:rsidRPr="00637F40">
        <w:rPr>
          <w:rFonts w:eastAsia="Times New Roman" w:cs="Times New Roman"/>
        </w:rPr>
        <w:tab/>
      </w:r>
    </w:p>
    <w:p w:rsidR="008A7B85" w:rsidRPr="00637F40" w:rsidRDefault="008A7B85" w:rsidP="00637F40">
      <w:pPr>
        <w:ind w:right="77"/>
        <w:jc w:val="both"/>
        <w:rPr>
          <w:rFonts w:eastAsia="Times New Roman" w:cs="Times New Roman"/>
        </w:rPr>
      </w:pPr>
      <w:r w:rsidRPr="00637F40">
        <w:rPr>
          <w:rFonts w:eastAsia="Times New Roman" w:cs="Times New Roman"/>
        </w:rPr>
        <w:t xml:space="preserve">If required under an individual task order, the Contractor must possess and maintain a Secret Facility Security Clearance in accordance with the </w:t>
      </w:r>
      <w:hyperlink r:id="rId19">
        <w:r w:rsidRPr="00637F40">
          <w:rPr>
            <w:rFonts w:eastAsia="Times New Roman" w:cs="Times New Roman"/>
            <w:u w:val="single" w:color="000000"/>
          </w:rPr>
          <w:t>Industrial Security Regulation (DOD 5220.22R)</w:t>
        </w:r>
        <w:r w:rsidRPr="00637F40">
          <w:rPr>
            <w:rFonts w:eastAsia="Times New Roman" w:cs="Times New Roman"/>
          </w:rPr>
          <w:t xml:space="preserve"> </w:t>
        </w:r>
      </w:hyperlink>
      <w:r w:rsidRPr="00637F40">
        <w:rPr>
          <w:rFonts w:eastAsia="Times New Roman" w:cs="Times New Roman"/>
        </w:rPr>
        <w:t>for the receipt, generation, and storage of classified material. The Contractor must possess the clearance at time of task order award.</w:t>
      </w:r>
    </w:p>
    <w:p w:rsidR="008A7B85" w:rsidRPr="00637F40" w:rsidRDefault="008A7B85" w:rsidP="00637F40">
      <w:pPr>
        <w:ind w:right="77"/>
        <w:jc w:val="both"/>
        <w:rPr>
          <w:rFonts w:eastAsia="Times New Roman" w:cs="Times New Roman"/>
        </w:rPr>
      </w:pPr>
    </w:p>
    <w:p w:rsidR="008A7B85" w:rsidRPr="00637F40" w:rsidRDefault="008A7B85" w:rsidP="00637F40">
      <w:pPr>
        <w:ind w:right="395"/>
        <w:rPr>
          <w:rFonts w:eastAsia="Times New Roman" w:cs="Times New Roman"/>
        </w:rPr>
      </w:pPr>
      <w:r w:rsidRPr="00637F40">
        <w:rPr>
          <w:rFonts w:eastAsia="Times New Roman" w:cs="Times New Roman"/>
        </w:rPr>
        <w:t>The Contractor shall be responsible for ensuring compliance by its employees and subcontractors with the security regulations of the Government installation or other facility where work is to be performed.</w:t>
      </w:r>
    </w:p>
    <w:p w:rsidR="008E1900" w:rsidRPr="00637F40" w:rsidRDefault="008E1900" w:rsidP="00637F40">
      <w:pPr>
        <w:rPr>
          <w:rFonts w:cs="Times New Roman"/>
        </w:rPr>
      </w:pPr>
    </w:p>
    <w:p w:rsidR="008E1900" w:rsidRPr="00637F40" w:rsidRDefault="008E1900" w:rsidP="00637F40">
      <w:pPr>
        <w:pStyle w:val="Heading2"/>
      </w:pPr>
      <w:bookmarkStart w:id="337" w:name="_Toc424558985"/>
      <w:bookmarkStart w:id="338" w:name="_Toc439929011"/>
      <w:bookmarkStart w:id="339" w:name="_Toc440957828"/>
      <w:bookmarkStart w:id="340" w:name="_Toc445297430"/>
      <w:bookmarkStart w:id="341" w:name="_Toc466305259"/>
      <w:r w:rsidRPr="00637F40">
        <w:rPr>
          <w:spacing w:val="1"/>
        </w:rPr>
        <w:t>H</w:t>
      </w:r>
      <w:r w:rsidR="00E72992" w:rsidRPr="00637F40">
        <w:t>.</w:t>
      </w:r>
      <w:r w:rsidRPr="00637F40">
        <w:t>6</w:t>
      </w:r>
      <w:r w:rsidRPr="00637F40">
        <w:tab/>
      </w:r>
      <w:r w:rsidRPr="00637F40">
        <w:rPr>
          <w:spacing w:val="1"/>
        </w:rPr>
        <w:t>H</w:t>
      </w:r>
      <w:r w:rsidRPr="00637F40">
        <w:rPr>
          <w:spacing w:val="-1"/>
        </w:rPr>
        <w:t>ANDL</w:t>
      </w:r>
      <w:r w:rsidRPr="00637F40">
        <w:t>I</w:t>
      </w:r>
      <w:r w:rsidRPr="00637F40">
        <w:rPr>
          <w:spacing w:val="-1"/>
        </w:rPr>
        <w:t>N</w:t>
      </w:r>
      <w:r w:rsidRPr="00637F40">
        <w:t>G</w:t>
      </w:r>
      <w:r w:rsidRPr="00637F40">
        <w:rPr>
          <w:spacing w:val="-1"/>
        </w:rPr>
        <w:t xml:space="preserve"> O</w:t>
      </w:r>
      <w:r w:rsidRPr="00637F40">
        <w:t>F</w:t>
      </w:r>
      <w:r w:rsidRPr="00637F40">
        <w:rPr>
          <w:spacing w:val="2"/>
        </w:rPr>
        <w:t xml:space="preserve"> </w:t>
      </w:r>
      <w:r w:rsidRPr="00637F40">
        <w:rPr>
          <w:spacing w:val="-1"/>
        </w:rPr>
        <w:t>DAT</w:t>
      </w:r>
      <w:r w:rsidRPr="00637F40">
        <w:t>A</w:t>
      </w:r>
      <w:r w:rsidRPr="00637F40">
        <w:rPr>
          <w:spacing w:val="-1"/>
        </w:rPr>
        <w:t xml:space="preserve"> </w:t>
      </w:r>
      <w:r w:rsidRPr="00637F40">
        <w:rPr>
          <w:spacing w:val="1"/>
        </w:rPr>
        <w:t>(</w:t>
      </w:r>
      <w:r w:rsidRPr="00637F40">
        <w:rPr>
          <w:spacing w:val="-1"/>
        </w:rPr>
        <w:t>AU</w:t>
      </w:r>
      <w:r w:rsidRPr="00637F40">
        <w:t>G</w:t>
      </w:r>
      <w:r w:rsidRPr="00637F40">
        <w:rPr>
          <w:spacing w:val="-1"/>
        </w:rPr>
        <w:t xml:space="preserve"> </w:t>
      </w:r>
      <w:r w:rsidRPr="00637F40">
        <w:t>2011)</w:t>
      </w:r>
      <w:bookmarkEnd w:id="337"/>
      <w:bookmarkEnd w:id="338"/>
      <w:bookmarkEnd w:id="339"/>
      <w:bookmarkEnd w:id="340"/>
      <w:bookmarkEnd w:id="341"/>
    </w:p>
    <w:p w:rsidR="008E1900" w:rsidRPr="00637F40" w:rsidRDefault="008E1900" w:rsidP="00637F40">
      <w:pPr>
        <w:rPr>
          <w:rFonts w:cs="Times New Roman"/>
        </w:rPr>
      </w:pPr>
    </w:p>
    <w:p w:rsidR="008E1900" w:rsidRPr="00637F40" w:rsidRDefault="008E1900" w:rsidP="00637F40">
      <w:pPr>
        <w:ind w:right="197"/>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bco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2"/>
        </w:rPr>
        <w:t>p</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4"/>
        </w:rPr>
        <w:t>m</w:t>
      </w:r>
      <w:r w:rsidRPr="00637F40">
        <w:rPr>
          <w:rFonts w:eastAsia="Times New Roman" w:cs="Times New Roman"/>
        </w:rPr>
        <w:t>ance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 ha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need</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acc</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and u</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ous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y</w:t>
      </w:r>
      <w:r w:rsidRPr="00637F40">
        <w:rPr>
          <w:rFonts w:eastAsia="Times New Roman" w:cs="Times New Roman"/>
        </w:rPr>
        <w:t>pes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da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poss</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1"/>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ob</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rPr>
        <w:t xml:space="preserve">ned </w:t>
      </w:r>
      <w:r w:rsidRPr="00637F40">
        <w:rPr>
          <w:rFonts w:eastAsia="Times New Roman" w:cs="Times New Roman"/>
          <w:spacing w:val="-2"/>
        </w:rPr>
        <w:t>u</w:t>
      </w:r>
      <w:r w:rsidRPr="00637F40">
        <w:rPr>
          <w:rFonts w:eastAsia="Times New Roman" w:cs="Times New Roman"/>
        </w:rPr>
        <w:t>nd</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con</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3"/>
        </w:rPr>
        <w:t>t</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ri</w:t>
      </w:r>
      <w:r w:rsidRPr="00637F40">
        <w:rPr>
          <w:rFonts w:eastAsia="Times New Roman" w:cs="Times New Roman"/>
          <w:spacing w:val="-2"/>
        </w:rPr>
        <w:t>g</w:t>
      </w:r>
      <w:r w:rsidRPr="00637F40">
        <w:rPr>
          <w:rFonts w:eastAsia="Times New Roman" w:cs="Times New Roman"/>
        </w:rPr>
        <w:t>ht</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use</w:t>
      </w:r>
      <w:r w:rsidRPr="00637F40">
        <w:rPr>
          <w:rFonts w:eastAsia="Times New Roman" w:cs="Times New Roman"/>
          <w:spacing w:val="-2"/>
        </w:rPr>
        <w:t xml:space="preserve"> </w:t>
      </w:r>
      <w:r w:rsidRPr="00637F40">
        <w:rPr>
          <w:rFonts w:eastAsia="Times New Roman" w:cs="Times New Roman"/>
        </w:rPr>
        <w:t>and 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ose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 xml:space="preserve">a and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such</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n</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use</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han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 pe</w:t>
      </w:r>
      <w:r w:rsidRPr="00637F40">
        <w:rPr>
          <w:rFonts w:eastAsia="Times New Roman" w:cs="Times New Roman"/>
          <w:spacing w:val="1"/>
        </w:rPr>
        <w:t>r</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ance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ou</w:t>
      </w:r>
      <w:r w:rsidRPr="00637F40">
        <w:rPr>
          <w:rFonts w:eastAsia="Times New Roman" w:cs="Times New Roman"/>
          <w:spacing w:val="1"/>
        </w:rPr>
        <w:t>l</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d</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se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es. </w:t>
      </w:r>
      <w:r w:rsidRPr="00637F40">
        <w:rPr>
          <w:rFonts w:eastAsia="Times New Roman" w:cs="Times New Roman"/>
          <w:spacing w:val="2"/>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rPr>
        <w:t xml:space="preserve">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 xml:space="preserve">nd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bco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a</w:t>
      </w:r>
      <w:r w:rsidRPr="00637F40">
        <w:rPr>
          <w:rFonts w:eastAsia="Times New Roman" w:cs="Times New Roman"/>
          <w:spacing w:val="-2"/>
        </w:rPr>
        <w:t>b</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1"/>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1"/>
        </w:rPr>
        <w:t>ri</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u</w:t>
      </w:r>
      <w:r w:rsidRPr="00637F40">
        <w:rPr>
          <w:rFonts w:eastAsia="Times New Roman" w:cs="Times New Roman"/>
        </w:rPr>
        <w:t>se</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such da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and n</w:t>
      </w:r>
      <w:r w:rsidRPr="00637F40">
        <w:rPr>
          <w:rFonts w:eastAsia="Times New Roman" w:cs="Times New Roman"/>
          <w:spacing w:val="-2"/>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w:t>
      </w:r>
    </w:p>
    <w:p w:rsidR="008E1900" w:rsidRPr="00637F40" w:rsidRDefault="008E1900" w:rsidP="00637F40">
      <w:pPr>
        <w:rPr>
          <w:rFonts w:cs="Times New Roman"/>
        </w:rPr>
      </w:pPr>
    </w:p>
    <w:p w:rsidR="00544DDA" w:rsidRPr="00637F40" w:rsidRDefault="008E1900" w:rsidP="00637F40">
      <w:pPr>
        <w:ind w:left="720" w:right="350"/>
        <w:rPr>
          <w:rFonts w:eastAsia="Times New Roman" w:cs="Times New Roman"/>
        </w:rPr>
      </w:pPr>
      <w:r w:rsidRPr="00637F40">
        <w:rPr>
          <w:rFonts w:eastAsia="Times New Roman" w:cs="Times New Roman"/>
        </w:rPr>
        <w:t xml:space="preserve">a)  </w:t>
      </w:r>
      <w:r w:rsidRPr="00637F40">
        <w:rPr>
          <w:rFonts w:eastAsia="Times New Roman" w:cs="Times New Roman"/>
          <w:spacing w:val="23"/>
        </w:rPr>
        <w:t xml:space="preserve"> </w:t>
      </w:r>
      <w:r w:rsidRPr="00637F40">
        <w:rPr>
          <w:rFonts w:eastAsia="Times New Roman" w:cs="Times New Roman"/>
          <w:spacing w:val="1"/>
        </w:rPr>
        <w:t>K</w:t>
      </w:r>
      <w:r w:rsidRPr="00637F40">
        <w:rPr>
          <w:rFonts w:eastAsia="Times New Roman" w:cs="Times New Roman"/>
        </w:rPr>
        <w:t>no</w:t>
      </w:r>
      <w:r w:rsidRPr="00637F40">
        <w:rPr>
          <w:rFonts w:eastAsia="Times New Roman" w:cs="Times New Roman"/>
          <w:spacing w:val="-1"/>
        </w:rPr>
        <w:t>wi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sc</w:t>
      </w:r>
      <w:r w:rsidRPr="00637F40">
        <w:rPr>
          <w:rFonts w:eastAsia="Times New Roman" w:cs="Times New Roman"/>
          <w:spacing w:val="-1"/>
        </w:rPr>
        <w:t>l</w:t>
      </w:r>
      <w:r w:rsidRPr="00637F40">
        <w:rPr>
          <w:rFonts w:eastAsia="Times New Roman" w:cs="Times New Roman"/>
        </w:rPr>
        <w:t>ose</w:t>
      </w:r>
      <w:r w:rsidRPr="00637F40">
        <w:rPr>
          <w:rFonts w:eastAsia="Times New Roman" w:cs="Times New Roman"/>
          <w:spacing w:val="-2"/>
        </w:rPr>
        <w:t xml:space="preserve"> </w:t>
      </w:r>
      <w:r w:rsidRPr="00637F40">
        <w:rPr>
          <w:rFonts w:eastAsia="Times New Roman" w:cs="Times New Roman"/>
        </w:rPr>
        <w:t xml:space="preserve">such </w:t>
      </w:r>
      <w:r w:rsidRPr="00637F40">
        <w:rPr>
          <w:rFonts w:eastAsia="Times New Roman" w:cs="Times New Roman"/>
          <w:spacing w:val="-2"/>
        </w:rPr>
        <w:t>d</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er</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spacing w:val="-2"/>
        </w:rPr>
        <w:t>h</w:t>
      </w:r>
      <w:r w:rsidRPr="00637F40">
        <w:rPr>
          <w:rFonts w:eastAsia="Times New Roman" w:cs="Times New Roman"/>
        </w:rPr>
        <w:t>out</w:t>
      </w:r>
      <w:r w:rsidRPr="00637F40">
        <w:rPr>
          <w:rFonts w:eastAsia="Times New Roman" w:cs="Times New Roman"/>
          <w:spacing w:val="1"/>
        </w:rPr>
        <w:t xml:space="preserve"> </w:t>
      </w:r>
      <w:r w:rsidRPr="00637F40">
        <w:rPr>
          <w:rFonts w:eastAsia="Times New Roman" w:cs="Times New Roman"/>
          <w:spacing w:val="-4"/>
        </w:rPr>
        <w:t>w</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en</w:t>
      </w:r>
      <w:r w:rsidR="00544DDA" w:rsidRPr="00637F40">
        <w:rPr>
          <w:rFonts w:eastAsia="Times New Roman" w:cs="Times New Roman"/>
        </w:rPr>
        <w:t xml:space="preserve"> </w:t>
      </w:r>
      <w:r w:rsidR="009031E8" w:rsidRPr="00637F40">
        <w:rPr>
          <w:rFonts w:eastAsia="Times New Roman" w:cs="Times New Roman"/>
        </w:rPr>
        <w:t>a</w:t>
      </w:r>
      <w:r w:rsidR="009031E8" w:rsidRPr="00637F40">
        <w:rPr>
          <w:rFonts w:eastAsia="Times New Roman" w:cs="Times New Roman"/>
          <w:spacing w:val="-2"/>
        </w:rPr>
        <w:t>u</w:t>
      </w:r>
      <w:r w:rsidR="009031E8" w:rsidRPr="00637F40">
        <w:rPr>
          <w:rFonts w:eastAsia="Times New Roman" w:cs="Times New Roman"/>
          <w:spacing w:val="1"/>
        </w:rPr>
        <w:t>t</w:t>
      </w:r>
      <w:r w:rsidR="009031E8" w:rsidRPr="00637F40">
        <w:rPr>
          <w:rFonts w:eastAsia="Times New Roman" w:cs="Times New Roman"/>
        </w:rPr>
        <w:t>h</w:t>
      </w:r>
      <w:r w:rsidR="009031E8" w:rsidRPr="00637F40">
        <w:rPr>
          <w:rFonts w:eastAsia="Times New Roman" w:cs="Times New Roman"/>
          <w:spacing w:val="-2"/>
        </w:rPr>
        <w:t>o</w:t>
      </w:r>
      <w:r w:rsidR="009031E8" w:rsidRPr="00637F40">
        <w:rPr>
          <w:rFonts w:eastAsia="Times New Roman" w:cs="Times New Roman"/>
          <w:spacing w:val="1"/>
        </w:rPr>
        <w:t>ri</w:t>
      </w:r>
      <w:r w:rsidR="009031E8" w:rsidRPr="00637F40">
        <w:rPr>
          <w:rFonts w:eastAsia="Times New Roman" w:cs="Times New Roman"/>
          <w:spacing w:val="-2"/>
        </w:rPr>
        <w:t>z</w:t>
      </w:r>
      <w:r w:rsidR="009031E8" w:rsidRPr="00637F40">
        <w:rPr>
          <w:rFonts w:eastAsia="Times New Roman" w:cs="Times New Roman"/>
        </w:rPr>
        <w:t>a</w:t>
      </w:r>
      <w:r w:rsidR="009031E8" w:rsidRPr="00637F40">
        <w:rPr>
          <w:rFonts w:eastAsia="Times New Roman" w:cs="Times New Roman"/>
          <w:spacing w:val="-1"/>
        </w:rPr>
        <w:t>t</w:t>
      </w:r>
      <w:r w:rsidR="009031E8" w:rsidRPr="00637F40">
        <w:rPr>
          <w:rFonts w:eastAsia="Times New Roman" w:cs="Times New Roman"/>
          <w:spacing w:val="1"/>
        </w:rPr>
        <w:t>i</w:t>
      </w:r>
      <w:r w:rsidR="009031E8" w:rsidRPr="00637F40">
        <w:rPr>
          <w:rFonts w:eastAsia="Times New Roman" w:cs="Times New Roman"/>
        </w:rPr>
        <w:t>on</w:t>
      </w:r>
      <w:r w:rsidR="009031E8" w:rsidRPr="00637F40">
        <w:rPr>
          <w:rFonts w:eastAsia="Times New Roman" w:cs="Times New Roman"/>
          <w:spacing w:val="-2"/>
        </w:rPr>
        <w:t xml:space="preserve"> </w:t>
      </w:r>
      <w:r w:rsidR="009031E8" w:rsidRPr="00637F40">
        <w:rPr>
          <w:rFonts w:eastAsia="Times New Roman" w:cs="Times New Roman"/>
          <w:spacing w:val="1"/>
        </w:rPr>
        <w:t>f</w:t>
      </w:r>
      <w:r w:rsidR="009031E8" w:rsidRPr="00637F40">
        <w:rPr>
          <w:rFonts w:eastAsia="Times New Roman" w:cs="Times New Roman"/>
        </w:rPr>
        <w:t>rom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00544DDA"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 un</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has</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ade</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 xml:space="preserve">d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 a</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he</w:t>
      </w:r>
      <w:r w:rsidR="00544DDA"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u</w:t>
      </w:r>
      <w:r w:rsidRPr="00637F40">
        <w:rPr>
          <w:rFonts w:eastAsia="Times New Roman" w:cs="Times New Roman"/>
        </w:rPr>
        <w:t>b</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 xml:space="preserve"> </w:t>
      </w:r>
      <w:r w:rsidRPr="00637F40">
        <w:rPr>
          <w:rFonts w:eastAsia="Times New Roman" w:cs="Times New Roman"/>
        </w:rPr>
        <w:t>n</w:t>
      </w:r>
      <w:r w:rsidRPr="00637F40">
        <w:rPr>
          <w:rFonts w:eastAsia="Times New Roman" w:cs="Times New Roman"/>
          <w:spacing w:val="-2"/>
        </w:rPr>
        <w:t>o</w:t>
      </w:r>
      <w:r w:rsidRPr="00637F40">
        <w:rPr>
          <w:rFonts w:eastAsia="Times New Roman" w:cs="Times New Roman"/>
        </w:rPr>
        <w:t>r</w:t>
      </w:r>
    </w:p>
    <w:p w:rsidR="00544DDA" w:rsidRPr="00637F40" w:rsidRDefault="00544DDA" w:rsidP="00637F40">
      <w:pPr>
        <w:ind w:left="720" w:right="350"/>
        <w:rPr>
          <w:rFonts w:eastAsia="Times New Roman" w:cs="Times New Roman"/>
        </w:rPr>
      </w:pPr>
    </w:p>
    <w:p w:rsidR="008E1900" w:rsidRPr="00637F40" w:rsidRDefault="008E1900" w:rsidP="00637F40">
      <w:pPr>
        <w:ind w:left="720" w:right="350"/>
        <w:rPr>
          <w:rFonts w:eastAsia="Times New Roman" w:cs="Times New Roman"/>
        </w:rPr>
      </w:pPr>
      <w:r w:rsidRPr="00637F40">
        <w:rPr>
          <w:rFonts w:eastAsia="Times New Roman" w:cs="Times New Roman"/>
        </w:rPr>
        <w:t xml:space="preserve">b)  </w:t>
      </w:r>
      <w:r w:rsidRPr="00637F40">
        <w:rPr>
          <w:rFonts w:eastAsia="Times New Roman" w:cs="Times New Roman"/>
          <w:spacing w:val="11"/>
        </w:rPr>
        <w:t xml:space="preserve"> </w:t>
      </w:r>
      <w:r w:rsidRPr="00637F40">
        <w:rPr>
          <w:rFonts w:eastAsia="Times New Roman" w:cs="Times New Roman"/>
          <w:spacing w:val="-1"/>
        </w:rPr>
        <w:t>U</w:t>
      </w:r>
      <w:r w:rsidRPr="00637F40">
        <w:rPr>
          <w:rFonts w:eastAsia="Times New Roman" w:cs="Times New Roman"/>
        </w:rPr>
        <w:t>se</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pu</w:t>
      </w:r>
      <w:r w:rsidRPr="00637F40">
        <w:rPr>
          <w:rFonts w:eastAsia="Times New Roman" w:cs="Times New Roman"/>
          <w:spacing w:val="1"/>
        </w:rPr>
        <w:t>r</w:t>
      </w:r>
      <w:r w:rsidRPr="00637F40">
        <w:rPr>
          <w:rFonts w:eastAsia="Times New Roman" w:cs="Times New Roman"/>
          <w:spacing w:val="-2"/>
        </w:rPr>
        <w:t>p</w:t>
      </w:r>
      <w:r w:rsidRPr="00637F40">
        <w:rPr>
          <w:rFonts w:eastAsia="Times New Roman" w:cs="Times New Roman"/>
        </w:rPr>
        <w:t>ose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t</w:t>
      </w:r>
      <w:r w:rsidRPr="00637F40">
        <w:rPr>
          <w:rFonts w:eastAsia="Times New Roman" w:cs="Times New Roman"/>
        </w:rPr>
        <w:t xml:space="preserve">han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e</w:t>
      </w:r>
      <w:r w:rsidRPr="00637F40">
        <w:rPr>
          <w:rFonts w:eastAsia="Times New Roman" w:cs="Times New Roman"/>
          <w:spacing w:val="1"/>
        </w:rPr>
        <w:t>rf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ance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hat</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ch b</w:t>
      </w:r>
      <w:r w:rsidRPr="00637F40">
        <w:rPr>
          <w:rFonts w:eastAsia="Times New Roman" w:cs="Times New Roman"/>
          <w:spacing w:val="-2"/>
        </w:rPr>
        <w:t>e</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 xml:space="preserve">e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spacing w:val="-2"/>
        </w:rPr>
        <w:t>k</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g</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l</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rPr>
        <w:t>end.</w:t>
      </w:r>
    </w:p>
    <w:p w:rsidR="008E1900" w:rsidRPr="00637F40" w:rsidRDefault="008E1900" w:rsidP="00637F40">
      <w:pPr>
        <w:rPr>
          <w:rFonts w:cs="Times New Roman"/>
        </w:rPr>
      </w:pPr>
    </w:p>
    <w:p w:rsidR="008E1900" w:rsidRPr="00637F40" w:rsidRDefault="008E1900" w:rsidP="00637F40">
      <w:pPr>
        <w:ind w:right="138"/>
        <w:rPr>
          <w:rFonts w:eastAsia="Times New Roman" w:cs="Times New Roman"/>
        </w:rPr>
      </w:pPr>
      <w:r w:rsidRPr="00637F40">
        <w:rPr>
          <w:rFonts w:eastAsia="Times New Roman" w:cs="Times New Roman"/>
          <w:spacing w:val="-4"/>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ent</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 xml:space="preserve">ed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e</w:t>
      </w:r>
      <w:r w:rsidRPr="00637F40">
        <w:rPr>
          <w:rFonts w:eastAsia="Times New Roman" w:cs="Times New Roman"/>
          <w:spacing w:val="1"/>
        </w:rPr>
        <w:t>rf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ed under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equ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ce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 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da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of 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pan</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rPr>
        <w:t xml:space="preserve">s,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2"/>
        </w:rPr>
        <w:t>b</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rPr>
        <w:t>n 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spacing w:val="1"/>
        </w:rPr>
        <w:t>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rPr>
        <w:t xml:space="preserve">such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pan</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ch u</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u</w:t>
      </w:r>
      <w:r w:rsidRPr="00637F40">
        <w:rPr>
          <w:rFonts w:eastAsia="Times New Roman" w:cs="Times New Roman"/>
          <w:spacing w:val="-2"/>
        </w:rPr>
        <w:t>n</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 xml:space="preserve">s such </w:t>
      </w:r>
      <w:r w:rsidRPr="00637F40">
        <w:rPr>
          <w:rFonts w:eastAsia="Times New Roman" w:cs="Times New Roman"/>
          <w:spacing w:val="-2"/>
        </w:rPr>
        <w:t>d</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d 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ade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ab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3"/>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spacing w:val="-4"/>
        </w:rPr>
        <w:t>w</w:t>
      </w:r>
      <w:r w:rsidRPr="00637F40">
        <w:rPr>
          <w:rFonts w:eastAsia="Times New Roman" w:cs="Times New Roman"/>
        </w:rPr>
        <w:t>o cop</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ch co</w:t>
      </w:r>
      <w:r w:rsidRPr="00637F40">
        <w:rPr>
          <w:rFonts w:eastAsia="Times New Roman" w:cs="Times New Roman"/>
          <w:spacing w:val="-4"/>
        </w:rPr>
        <w:t>m</w:t>
      </w:r>
      <w:r w:rsidRPr="00637F40">
        <w:rPr>
          <w:rFonts w:eastAsia="Times New Roman" w:cs="Times New Roman"/>
        </w:rPr>
        <w:t>pany</w:t>
      </w:r>
      <w:r w:rsidRPr="00637F40">
        <w:rPr>
          <w:rFonts w:eastAsia="Times New Roman" w:cs="Times New Roman"/>
          <w:spacing w:val="-4"/>
        </w:rPr>
        <w:t>-</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4"/>
        </w:rPr>
        <w:t>-</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spacing w:val="-4"/>
        </w:rPr>
        <w:t>m</w:t>
      </w:r>
      <w:r w:rsidRPr="00637F40">
        <w:rPr>
          <w:rFonts w:eastAsia="Times New Roman" w:cs="Times New Roman"/>
        </w:rPr>
        <w:t>pany</w:t>
      </w:r>
      <w:r w:rsidRPr="00637F40">
        <w:rPr>
          <w:rFonts w:eastAsia="Times New Roman" w:cs="Times New Roman"/>
          <w:spacing w:val="-2"/>
        </w:rPr>
        <w:t xml:space="preserve"> </w:t>
      </w:r>
      <w:r w:rsidRPr="00637F40">
        <w:rPr>
          <w:rFonts w:eastAsia="Times New Roman" w:cs="Times New Roman"/>
          <w:spacing w:val="3"/>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h</w:t>
      </w:r>
      <w:r w:rsidRPr="00637F40">
        <w:rPr>
          <w:rFonts w:eastAsia="Times New Roman" w:cs="Times New Roman"/>
        </w:rPr>
        <w:t xml:space="preserve">ed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 on</w:t>
      </w:r>
      <w:r w:rsidRPr="00637F40">
        <w:rPr>
          <w:rFonts w:eastAsia="Times New Roman" w:cs="Times New Roman"/>
          <w:spacing w:val="1"/>
        </w:rPr>
        <w:t>l</w:t>
      </w:r>
      <w:r w:rsidRPr="00637F40">
        <w:rPr>
          <w:rFonts w:eastAsia="Times New Roman" w:cs="Times New Roman"/>
          <w:spacing w:val="-2"/>
        </w:rPr>
        <w:t>y</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se 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es</w:t>
      </w:r>
      <w:r w:rsidRPr="00637F40">
        <w:rPr>
          <w:rFonts w:eastAsia="Times New Roman" w:cs="Times New Roman"/>
          <w:spacing w:val="-2"/>
        </w:rPr>
        <w:t>c</w:t>
      </w:r>
      <w:r w:rsidRPr="00637F40">
        <w:rPr>
          <w:rFonts w:eastAsia="Times New Roman" w:cs="Times New Roman"/>
          <w:spacing w:val="1"/>
        </w:rPr>
        <w:t>ri</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sc</w:t>
      </w:r>
      <w:r w:rsidRPr="00637F40">
        <w:rPr>
          <w:rFonts w:eastAsia="Times New Roman" w:cs="Times New Roman"/>
          <w:spacing w:val="-2"/>
        </w:rPr>
        <w:t>o</w:t>
      </w:r>
      <w:r w:rsidRPr="00637F40">
        <w:rPr>
          <w:rFonts w:eastAsia="Times New Roman" w:cs="Times New Roman"/>
        </w:rPr>
        <w:t>pe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u</w:t>
      </w:r>
      <w:r w:rsidRPr="00637F40">
        <w:rPr>
          <w:rFonts w:eastAsia="Times New Roman" w:cs="Times New Roman"/>
          <w:spacing w:val="1"/>
        </w:rPr>
        <w:t>t</w:t>
      </w:r>
      <w:r w:rsidRPr="00637F40">
        <w:rPr>
          <w:rFonts w:eastAsia="Times New Roman" w:cs="Times New Roman"/>
        </w:rPr>
        <w:t>ho</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ed u</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os</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 xml:space="preserve">e, </w:t>
      </w:r>
      <w:r w:rsidRPr="00637F40">
        <w:rPr>
          <w:rFonts w:eastAsia="Times New Roman" w:cs="Times New Roman"/>
          <w:spacing w:val="-2"/>
        </w:rPr>
        <w:t>a</w:t>
      </w:r>
      <w:r w:rsidRPr="00637F40">
        <w:rPr>
          <w:rFonts w:eastAsia="Times New Roman" w:cs="Times New Roman"/>
        </w:rPr>
        <w:t xml:space="preserve">nd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t</w:t>
      </w:r>
      <w:r w:rsidRPr="00637F40">
        <w:rPr>
          <w:rFonts w:eastAsia="Times New Roman" w:cs="Times New Roman"/>
          <w:spacing w:val="-2"/>
        </w:rPr>
        <w:t>er</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and cond</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ns</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 be 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eed upon</w:t>
      </w:r>
      <w:r w:rsidRPr="00637F40">
        <w:rPr>
          <w:rFonts w:eastAsia="Times New Roman" w:cs="Times New Roman"/>
          <w:spacing w:val="-2"/>
        </w:rPr>
        <w:t xml:space="preserve"> </w:t>
      </w:r>
      <w:r w:rsidRPr="00637F40">
        <w:rPr>
          <w:rFonts w:eastAsia="Times New Roman" w:cs="Times New Roman"/>
        </w:rPr>
        <w:t>b</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spacing w:val="-1"/>
        </w:rPr>
        <w:t>w</w:t>
      </w:r>
      <w:r w:rsidRPr="00637F40">
        <w:rPr>
          <w:rFonts w:eastAsia="Times New Roman" w:cs="Times New Roman"/>
        </w:rPr>
        <w:t>een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pa</w:t>
      </w:r>
      <w:r w:rsidRPr="00637F40">
        <w:rPr>
          <w:rFonts w:eastAsia="Times New Roman" w:cs="Times New Roman"/>
          <w:spacing w:val="1"/>
        </w:rPr>
        <w:t>r</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es.  </w:t>
      </w:r>
      <w:r w:rsidRPr="00637F40">
        <w:rPr>
          <w:rFonts w:eastAsia="Times New Roman" w:cs="Times New Roman"/>
          <w:spacing w:val="-4"/>
        </w:rPr>
        <w:t>I</w:t>
      </w:r>
      <w:r w:rsidRPr="00637F40">
        <w:rPr>
          <w:rFonts w:eastAsia="Times New Roman" w:cs="Times New Roman"/>
        </w:rPr>
        <w:t>t</w:t>
      </w:r>
      <w:r w:rsidRPr="00637F40">
        <w:rPr>
          <w:rFonts w:eastAsia="Times New Roman" w:cs="Times New Roman"/>
          <w:spacing w:val="1"/>
        </w:rPr>
        <w:t xml:space="preserve"> 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eed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such</w:t>
      </w:r>
      <w:r w:rsidRPr="00637F40">
        <w:rPr>
          <w:rFonts w:eastAsia="Times New Roman" w:cs="Times New Roman"/>
          <w:spacing w:val="-2"/>
        </w:rPr>
        <w:t xml:space="preserve"> </w:t>
      </w:r>
      <w:r w:rsidRPr="00637F40">
        <w:rPr>
          <w:rFonts w:eastAsia="Times New Roman" w:cs="Times New Roman"/>
        </w:rPr>
        <w:t>da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he</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2"/>
        </w:rPr>
        <w:t>b</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rPr>
        <w:t xml:space="preserve">ned by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ant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sa</w:t>
      </w:r>
      <w:r w:rsidRPr="00637F40">
        <w:rPr>
          <w:rFonts w:eastAsia="Times New Roman" w:cs="Times New Roman"/>
          <w:spacing w:val="-1"/>
        </w:rPr>
        <w:t>i</w:t>
      </w:r>
      <w:r w:rsidRPr="00637F40">
        <w:rPr>
          <w:rFonts w:eastAsia="Times New Roman" w:cs="Times New Roman"/>
        </w:rPr>
        <w:t>d 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spacing w:val="1"/>
        </w:rPr>
        <w:t>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2"/>
        </w:rPr>
        <w:t>f</w:t>
      </w:r>
      <w:r w:rsidRPr="00637F40">
        <w:rPr>
          <w:rFonts w:eastAsia="Times New Roman" w:cs="Times New Roman"/>
          <w:spacing w:val="1"/>
        </w:rPr>
        <w:t>r</w:t>
      </w:r>
      <w:r w:rsidRPr="00637F40">
        <w:rPr>
          <w:rFonts w:eastAsia="Times New Roman" w:cs="Times New Roman"/>
        </w:rPr>
        <w:t>om unau</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ed use</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s</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any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du</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 c</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p</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2"/>
        </w:rPr>
        <w:t>g</w:t>
      </w:r>
      <w:r w:rsidRPr="00637F40">
        <w:rPr>
          <w:rFonts w:eastAsia="Times New Roman" w:cs="Times New Roman"/>
        </w:rPr>
        <w:t>an</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so</w:t>
      </w:r>
      <w:r w:rsidRPr="00637F40">
        <w:rPr>
          <w:rFonts w:eastAsia="Times New Roman" w:cs="Times New Roman"/>
          <w:spacing w:val="-2"/>
        </w:rPr>
        <w:t xml:space="preserve"> </w:t>
      </w:r>
      <w:r w:rsidRPr="00637F40">
        <w:rPr>
          <w:rFonts w:eastAsia="Times New Roman" w:cs="Times New Roman"/>
          <w:spacing w:val="1"/>
        </w:rPr>
        <w:t>l</w:t>
      </w:r>
      <w:r w:rsidRPr="00637F40">
        <w:rPr>
          <w:rFonts w:eastAsia="Times New Roman" w:cs="Times New Roman"/>
          <w:spacing w:val="-2"/>
        </w:rPr>
        <w:t>o</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as</w:t>
      </w:r>
      <w:r w:rsidRPr="00637F40">
        <w:rPr>
          <w:rFonts w:eastAsia="Times New Roman" w:cs="Times New Roman"/>
          <w:spacing w:val="1"/>
        </w:rPr>
        <w:t xml:space="preserve"> 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ns 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spacing w:val="-2"/>
        </w:rPr>
        <w:t>y</w:t>
      </w:r>
      <w:r w:rsidRPr="00637F40">
        <w:rPr>
          <w:rFonts w:eastAsia="Times New Roman" w:cs="Times New Roman"/>
        </w:rPr>
        <w:t>.</w:t>
      </w:r>
    </w:p>
    <w:p w:rsidR="008E1900" w:rsidRPr="00637F40" w:rsidRDefault="008E1900" w:rsidP="00637F40">
      <w:pPr>
        <w:rPr>
          <w:rFonts w:cs="Times New Roman"/>
        </w:rPr>
      </w:pPr>
    </w:p>
    <w:p w:rsidR="007E571D" w:rsidRDefault="008E1900" w:rsidP="00637F40">
      <w:pPr>
        <w:ind w:right="89"/>
        <w:rPr>
          <w:rFonts w:eastAsia="Times New Roman" w:cs="Times New Roman"/>
          <w:spacing w:val="-2"/>
        </w:rPr>
      </w:pP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spacing w:val="1"/>
        </w:rPr>
        <w:t>r</w:t>
      </w:r>
      <w:r w:rsidRPr="00637F40">
        <w:rPr>
          <w:rFonts w:eastAsia="Times New Roman" w:cs="Times New Roman"/>
        </w:rPr>
        <w:t>ou</w:t>
      </w:r>
      <w:r w:rsidRPr="00637F40">
        <w:rPr>
          <w:rFonts w:eastAsia="Times New Roman" w:cs="Times New Roman"/>
          <w:spacing w:val="-2"/>
        </w:rPr>
        <w:t>g</w:t>
      </w:r>
      <w:r w:rsidRPr="00637F40">
        <w:rPr>
          <w:rFonts w:eastAsia="Times New Roman" w:cs="Times New Roman"/>
        </w:rPr>
        <w:t xml:space="preserve">h </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pany</w:t>
      </w:r>
      <w:r w:rsidRPr="00637F40">
        <w:rPr>
          <w:rFonts w:eastAsia="Times New Roman" w:cs="Times New Roman"/>
          <w:spacing w:val="-2"/>
        </w:rPr>
        <w:t xml:space="preserve"> </w:t>
      </w:r>
      <w:r w:rsidRPr="00637F40">
        <w:rPr>
          <w:rFonts w:eastAsia="Times New Roman" w:cs="Times New Roman"/>
        </w:rPr>
        <w:t>po</w:t>
      </w:r>
      <w:r w:rsidRPr="00637F40">
        <w:rPr>
          <w:rFonts w:eastAsia="Times New Roman" w:cs="Times New Roman"/>
          <w:spacing w:val="1"/>
        </w:rPr>
        <w:t>li</w:t>
      </w:r>
      <w:r w:rsidRPr="00637F40">
        <w:rPr>
          <w:rFonts w:eastAsia="Times New Roman" w:cs="Times New Roman"/>
        </w:rPr>
        <w:t>cy</w:t>
      </w:r>
      <w:r w:rsidRPr="00637F40">
        <w:rPr>
          <w:rFonts w:eastAsia="Times New Roman" w:cs="Times New Roman"/>
          <w:spacing w:val="-2"/>
        </w:rPr>
        <w:t xml:space="preserve"> </w:t>
      </w:r>
      <w:r w:rsidRPr="00637F40">
        <w:rPr>
          <w:rFonts w:eastAsia="Times New Roman" w:cs="Times New Roman"/>
        </w:rPr>
        <w:t>and p</w:t>
      </w:r>
      <w:r w:rsidRPr="00637F40">
        <w:rPr>
          <w:rFonts w:eastAsia="Times New Roman" w:cs="Times New Roman"/>
          <w:spacing w:val="-2"/>
        </w:rPr>
        <w:t>r</w:t>
      </w:r>
      <w:r w:rsidRPr="00637F40">
        <w:rPr>
          <w:rFonts w:eastAsia="Times New Roman" w:cs="Times New Roman"/>
        </w:rPr>
        <w:t>oce</w:t>
      </w:r>
      <w:r w:rsidRPr="00637F40">
        <w:rPr>
          <w:rFonts w:eastAsia="Times New Roman" w:cs="Times New Roman"/>
          <w:spacing w:val="-2"/>
        </w:rPr>
        <w:t>d</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ees</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2"/>
        </w:rPr>
        <w:t>k</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3"/>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ees a</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bs</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rPr>
        <w:t>u</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ne</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spacing w:val="1"/>
        </w:rPr>
        <w:t>it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as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ed a</w:t>
      </w:r>
      <w:r w:rsidRPr="00637F40">
        <w:rPr>
          <w:rFonts w:eastAsia="Times New Roman" w:cs="Times New Roman"/>
          <w:spacing w:val="-2"/>
        </w:rPr>
        <w:t>b</w:t>
      </w:r>
      <w:r w:rsidRPr="00637F40">
        <w:rPr>
          <w:rFonts w:eastAsia="Times New Roman" w:cs="Times New Roman"/>
        </w:rPr>
        <w:t>o</w:t>
      </w:r>
      <w:r w:rsidRPr="00637F40">
        <w:rPr>
          <w:rFonts w:eastAsia="Times New Roman" w:cs="Times New Roman"/>
          <w:spacing w:val="-5"/>
        </w:rPr>
        <w:t>v</w:t>
      </w:r>
      <w:r w:rsidRPr="00637F40">
        <w:rPr>
          <w:rFonts w:eastAsia="Times New Roman" w:cs="Times New Roman"/>
        </w:rPr>
        <w:t xml:space="preserve">e, and, </w:t>
      </w:r>
      <w:r w:rsidRPr="00637F40">
        <w:rPr>
          <w:rFonts w:eastAsia="Times New Roman" w:cs="Times New Roman"/>
          <w:spacing w:val="1"/>
        </w:rPr>
        <w:t>f</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r</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ade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4"/>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an</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i</w:t>
      </w:r>
      <w:r w:rsidRPr="00637F40">
        <w:rPr>
          <w:rFonts w:eastAsia="Times New Roman" w:cs="Times New Roman"/>
          <w:spacing w:val="-4"/>
        </w:rPr>
        <w:t>m</w:t>
      </w:r>
      <w:r w:rsidRPr="00637F40">
        <w:rPr>
          <w:rFonts w:eastAsia="Times New Roman" w:cs="Times New Roman"/>
        </w:rPr>
        <w:t xml:space="preserve">posed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spacing w:val="-2"/>
        </w:rPr>
        <w:t>g</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e</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y da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pan</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da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2"/>
        </w:rPr>
        <w:t>b</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rPr>
        <w:t>ned</w:t>
      </w:r>
      <w:r w:rsidRPr="00637F40">
        <w:rPr>
          <w:rFonts w:eastAsia="Times New Roman" w:cs="Times New Roman"/>
          <w:spacing w:val="-2"/>
        </w:rPr>
        <w:t xml:space="preserve"> </w:t>
      </w:r>
      <w:r w:rsidRPr="00637F40">
        <w:rPr>
          <w:rFonts w:eastAsia="Times New Roman" w:cs="Times New Roman"/>
          <w:spacing w:val="1"/>
        </w:rPr>
        <w:t>fr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t</w:t>
      </w:r>
      <w:r w:rsidRPr="00637F40">
        <w:rPr>
          <w:rFonts w:eastAsia="Times New Roman" w:cs="Times New Roman"/>
        </w:rPr>
        <w:t xml:space="preserve">o </w:t>
      </w:r>
      <w:r w:rsidRPr="00637F40">
        <w:rPr>
          <w:rFonts w:eastAsia="Times New Roman" w:cs="Times New Roman"/>
          <w:spacing w:val="-2"/>
        </w:rPr>
        <w:t>a</w:t>
      </w:r>
      <w:r w:rsidRPr="00637F40">
        <w:rPr>
          <w:rFonts w:eastAsia="Times New Roman" w:cs="Times New Roman"/>
        </w:rPr>
        <w:t>n</w:t>
      </w:r>
      <w:r w:rsidRPr="00637F40">
        <w:rPr>
          <w:rFonts w:eastAsia="Times New Roman" w:cs="Times New Roman"/>
          <w:spacing w:val="-2"/>
        </w:rPr>
        <w:t>y</w:t>
      </w:r>
      <w:r w:rsidRPr="00637F40">
        <w:rPr>
          <w:rFonts w:eastAsia="Times New Roman" w:cs="Times New Roman"/>
        </w:rPr>
        <w:t>one</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rPr>
        <w:t>xcept</w:t>
      </w:r>
      <w:r w:rsidRPr="00637F40">
        <w:rPr>
          <w:rFonts w:eastAsia="Times New Roman" w:cs="Times New Roman"/>
          <w:spacing w:val="-1"/>
        </w:rPr>
        <w:t xml:space="preserve"> </w:t>
      </w:r>
      <w:r w:rsidRPr="00637F40">
        <w:rPr>
          <w:rFonts w:eastAsia="Times New Roman" w:cs="Times New Roman"/>
        </w:rPr>
        <w:t>as</w:t>
      </w:r>
      <w:r w:rsidRPr="00637F40">
        <w:rPr>
          <w:rFonts w:eastAsia="Times New Roman" w:cs="Times New Roman"/>
          <w:spacing w:val="-2"/>
        </w:rPr>
        <w:t xml:space="preserve"> </w:t>
      </w:r>
      <w:r w:rsidRPr="00637F40">
        <w:rPr>
          <w:rFonts w:eastAsia="Times New Roman" w:cs="Times New Roman"/>
        </w:rPr>
        <w:t>au</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 xml:space="preserve">ed.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ob</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fr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rPr>
        <w:t>each 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spacing w:val="-1"/>
        </w:rPr>
        <w:t>e</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en</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 xml:space="preserve">ed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e</w:t>
      </w:r>
      <w:r w:rsidRPr="00637F40">
        <w:rPr>
          <w:rFonts w:eastAsia="Times New Roman" w:cs="Times New Roman"/>
          <w:spacing w:val="1"/>
        </w:rPr>
        <w:t>ff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con</w:t>
      </w:r>
      <w:r w:rsidRPr="00637F40">
        <w:rPr>
          <w:rFonts w:eastAsia="Times New Roman" w:cs="Times New Roman"/>
          <w:spacing w:val="-2"/>
        </w:rPr>
        <w:t>n</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an 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i</w:t>
      </w:r>
      <w:r w:rsidRPr="00637F40">
        <w:rPr>
          <w:rFonts w:eastAsia="Times New Roman" w:cs="Times New Roman"/>
        </w:rPr>
        <w:t xml:space="preserve">n </w:t>
      </w:r>
      <w:r w:rsidRPr="00637F40">
        <w:rPr>
          <w:rFonts w:eastAsia="Times New Roman" w:cs="Times New Roman"/>
          <w:spacing w:val="-1"/>
        </w:rPr>
        <w:t>w</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sub</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ce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ch 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n</w:t>
      </w:r>
      <w:r w:rsidRPr="00637F40">
        <w:rPr>
          <w:rFonts w:eastAsia="Times New Roman" w:cs="Times New Roman"/>
          <w:spacing w:val="-2"/>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u</w:t>
      </w:r>
      <w:r w:rsidRPr="00637F40">
        <w:rPr>
          <w:rFonts w:eastAsia="Times New Roman" w:cs="Times New Roman"/>
          <w:spacing w:val="1"/>
        </w:rPr>
        <w:t>ri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w:t>
      </w:r>
      <w:r w:rsidRPr="00637F40">
        <w:rPr>
          <w:rFonts w:eastAsia="Times New Roman" w:cs="Times New Roman"/>
          <w:spacing w:val="-2"/>
        </w:rPr>
        <w:t>h</w:t>
      </w:r>
      <w:r w:rsidRPr="00637F40">
        <w:rPr>
          <w:rFonts w:eastAsia="Times New Roman" w:cs="Times New Roman"/>
        </w:rPr>
        <w:t>er 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oy</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a</w:t>
      </w:r>
      <w:r w:rsidRPr="00637F40">
        <w:rPr>
          <w:rFonts w:eastAsia="Times New Roman" w:cs="Times New Roman"/>
          <w:spacing w:val="1"/>
        </w:rPr>
        <w:t>ft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 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u</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spacing w:val="1"/>
        </w:rPr>
        <w: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w</w:t>
      </w:r>
      <w:r w:rsidRPr="00637F40">
        <w:rPr>
          <w:rFonts w:eastAsia="Times New Roman" w:cs="Times New Roman"/>
        </w:rPr>
        <w:t>n bene</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4"/>
        </w:rPr>
        <w:t>u</w:t>
      </w:r>
      <w:r w:rsidRPr="00637F40">
        <w:rPr>
          <w:rFonts w:eastAsia="Times New Roman" w:cs="Times New Roman"/>
          <w:spacing w:val="1"/>
        </w:rPr>
        <w:t>t</w:t>
      </w:r>
      <w:r w:rsidRPr="00637F40">
        <w:rPr>
          <w:rFonts w:eastAsia="Times New Roman" w:cs="Times New Roman"/>
        </w:rPr>
        <w:t>u</w:t>
      </w:r>
      <w:r w:rsidRPr="00637F40">
        <w:rPr>
          <w:rFonts w:eastAsia="Times New Roman" w:cs="Times New Roman"/>
          <w:spacing w:val="-2"/>
        </w:rPr>
        <w:t>re</w:t>
      </w:r>
      <w:r w:rsidRPr="00637F40">
        <w:rPr>
          <w:rFonts w:eastAsia="Times New Roman" w:cs="Times New Roman"/>
        </w:rPr>
        <w:t xml:space="preserve"> bene</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nd</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w:t>
      </w:r>
      <w:r w:rsidRPr="00637F40">
        <w:rPr>
          <w:rFonts w:eastAsia="Times New Roman" w:cs="Times New Roman"/>
          <w:spacing w:val="-2"/>
        </w:rPr>
        <w:t>u</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tr</w:t>
      </w:r>
      <w:r w:rsidRPr="00637F40">
        <w:rPr>
          <w:rFonts w:eastAsia="Times New Roman" w:cs="Times New Roman"/>
        </w:rPr>
        <w:t>ade</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rPr>
        <w:t>s, co</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p</w:t>
      </w:r>
      <w:r w:rsidRPr="00637F40">
        <w:rPr>
          <w:rFonts w:eastAsia="Times New Roman" w:cs="Times New Roman"/>
          <w:spacing w:val="1"/>
        </w:rPr>
        <w:t>ri</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spacing w:val="-2"/>
        </w:rPr>
        <w:t>y</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1"/>
        </w:rPr>
        <w:t>ri</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p>
    <w:p w:rsidR="007E571D" w:rsidRDefault="007E571D" w:rsidP="00637F40">
      <w:pPr>
        <w:ind w:right="89"/>
        <w:rPr>
          <w:rFonts w:eastAsia="Times New Roman" w:cs="Times New Roman"/>
          <w:spacing w:val="-2"/>
        </w:rPr>
      </w:pPr>
    </w:p>
    <w:p w:rsidR="008E1900" w:rsidRPr="00637F40" w:rsidRDefault="008E1900" w:rsidP="00637F40">
      <w:pPr>
        <w:ind w:right="89"/>
        <w:rPr>
          <w:rFonts w:eastAsia="Times New Roman" w:cs="Times New Roman"/>
        </w:rPr>
      </w:pPr>
      <w:r w:rsidRPr="00637F40">
        <w:rPr>
          <w:rFonts w:eastAsia="Times New Roman" w:cs="Times New Roman"/>
        </w:rPr>
        <w:lastRenderedPageBreak/>
        <w:t>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ude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w:t>
      </w:r>
      <w:r w:rsidRPr="00637F40">
        <w:rPr>
          <w:rFonts w:eastAsia="Times New Roman" w:cs="Times New Roman"/>
        </w:rPr>
        <w:t>For</w:t>
      </w:r>
      <w:r w:rsidRPr="00637F40">
        <w:rPr>
          <w:rFonts w:eastAsia="Times New Roman" w:cs="Times New Roman"/>
          <w:spacing w:val="-1"/>
        </w:rPr>
        <w:t xml:space="preserve"> O</w:t>
      </w:r>
      <w:r w:rsidRPr="00637F40">
        <w:rPr>
          <w:rFonts w:eastAsia="Times New Roman" w:cs="Times New Roman"/>
          <w:spacing w:val="1"/>
        </w:rPr>
        <w:t>ff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U</w:t>
      </w:r>
      <w:r w:rsidRPr="00637F40">
        <w:rPr>
          <w:rFonts w:eastAsia="Times New Roman" w:cs="Times New Roman"/>
        </w:rPr>
        <w:t>se</w:t>
      </w:r>
      <w:r w:rsidRPr="00637F40">
        <w:rPr>
          <w:rFonts w:eastAsia="Times New Roman" w:cs="Times New Roman"/>
          <w:spacing w:val="-2"/>
        </w:rPr>
        <w:t xml:space="preserve"> </w:t>
      </w:r>
      <w:r w:rsidRPr="00637F40">
        <w:rPr>
          <w:rFonts w:eastAsia="Times New Roman" w:cs="Times New Roman"/>
          <w:spacing w:val="-1"/>
        </w:rPr>
        <w:t>O</w:t>
      </w:r>
      <w:r w:rsidRPr="00637F40">
        <w:rPr>
          <w:rFonts w:eastAsia="Times New Roman" w:cs="Times New Roman"/>
        </w:rPr>
        <w:t>n</w:t>
      </w:r>
      <w:r w:rsidRPr="00637F40">
        <w:rPr>
          <w:rFonts w:eastAsia="Times New Roman" w:cs="Times New Roman"/>
          <w:spacing w:val="1"/>
        </w:rPr>
        <w:t>l</w:t>
      </w:r>
      <w:r w:rsidRPr="00637F40">
        <w:rPr>
          <w:rFonts w:eastAsia="Times New Roman" w:cs="Times New Roman"/>
          <w:spacing w:val="-2"/>
        </w:rPr>
        <w:t>y</w:t>
      </w:r>
      <w:r w:rsidRPr="00637F40">
        <w:rPr>
          <w:rFonts w:eastAsia="Times New Roman" w:cs="Times New Roman"/>
          <w:spacing w:val="1"/>
        </w:rPr>
        <w:t>"</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i</w:t>
      </w:r>
      <w:r w:rsidRPr="00637F40">
        <w:rPr>
          <w:rFonts w:eastAsia="Times New Roman" w:cs="Times New Roman"/>
          <w:spacing w:val="-2"/>
        </w:rPr>
        <w:t>ve</w:t>
      </w:r>
      <w:r w:rsidRPr="00637F40">
        <w:rPr>
          <w:rFonts w:eastAsia="Times New Roman" w:cs="Times New Roman"/>
        </w:rPr>
        <w:t xml:space="preserve">d </w:t>
      </w:r>
      <w:r w:rsidRPr="00637F40">
        <w:rPr>
          <w:rFonts w:eastAsia="Times New Roman" w:cs="Times New Roman"/>
          <w:spacing w:val="1"/>
        </w:rPr>
        <w:t>i</w:t>
      </w:r>
      <w:r w:rsidRPr="00637F40">
        <w:rPr>
          <w:rFonts w:eastAsia="Times New Roman" w:cs="Times New Roman"/>
        </w:rPr>
        <w:t>n c</w:t>
      </w:r>
      <w:r w:rsidRPr="00637F40">
        <w:rPr>
          <w:rFonts w:eastAsia="Times New Roman" w:cs="Times New Roman"/>
          <w:spacing w:val="-2"/>
        </w:rPr>
        <w:t>o</w:t>
      </w:r>
      <w:r w:rsidRPr="00637F40">
        <w:rPr>
          <w:rFonts w:eastAsia="Times New Roman" w:cs="Times New Roman"/>
        </w:rPr>
        <w:t>nne</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rPr>
        <w:t>under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rPr>
        <w:t>h a</w:t>
      </w:r>
      <w:r w:rsidRPr="00637F40">
        <w:rPr>
          <w:rFonts w:eastAsia="Times New Roman" w:cs="Times New Roman"/>
          <w:spacing w:val="1"/>
        </w:rPr>
        <w:t xml:space="preserve"> </w:t>
      </w:r>
      <w:r w:rsidRPr="00637F40">
        <w:rPr>
          <w:rFonts w:eastAsia="Times New Roman" w:cs="Times New Roman"/>
        </w:rPr>
        <w:t>sa</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rPr>
        <w:t>of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f</w:t>
      </w:r>
      <w:r w:rsidRPr="00637F40">
        <w:rPr>
          <w:rFonts w:eastAsia="Times New Roman" w:cs="Times New Roman"/>
          <w:spacing w:val="-1"/>
        </w:rPr>
        <w:t>t</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d.</w:t>
      </w:r>
    </w:p>
    <w:p w:rsidR="008E1900" w:rsidRPr="00637F40" w:rsidRDefault="008E1900" w:rsidP="00637F40">
      <w:pPr>
        <w:rPr>
          <w:rFonts w:cs="Times New Roman"/>
        </w:rPr>
      </w:pPr>
    </w:p>
    <w:p w:rsidR="008E1900" w:rsidRPr="00637F40" w:rsidRDefault="008E1900" w:rsidP="00637F40">
      <w:pPr>
        <w:ind w:right="617"/>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h</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nde</w:t>
      </w:r>
      <w:r w:rsidRPr="00637F40">
        <w:rPr>
          <w:rFonts w:eastAsia="Times New Roman" w:cs="Times New Roman"/>
          <w:spacing w:val="-4"/>
        </w:rPr>
        <w:t>m</w:t>
      </w:r>
      <w:r w:rsidRPr="00637F40">
        <w:rPr>
          <w:rFonts w:eastAsia="Times New Roman" w:cs="Times New Roman"/>
        </w:rPr>
        <w:t>n</w:t>
      </w:r>
      <w:r w:rsidRPr="00637F40">
        <w:rPr>
          <w:rFonts w:eastAsia="Times New Roman" w:cs="Times New Roman"/>
          <w:spacing w:val="1"/>
        </w:rPr>
        <w:t>if</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2"/>
        </w:rPr>
        <w:t>rn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nst</w:t>
      </w:r>
      <w:r w:rsidRPr="00637F40">
        <w:rPr>
          <w:rFonts w:eastAsia="Times New Roman" w:cs="Times New Roman"/>
          <w:spacing w:val="-1"/>
        </w:rPr>
        <w:t xml:space="preserve"> </w:t>
      </w:r>
      <w:r w:rsidRPr="00637F40">
        <w:rPr>
          <w:rFonts w:eastAsia="Times New Roman" w:cs="Times New Roman"/>
        </w:rPr>
        <w:t>any cos</w:t>
      </w:r>
      <w:r w:rsidRPr="00637F40">
        <w:rPr>
          <w:rFonts w:eastAsia="Times New Roman" w:cs="Times New Roman"/>
          <w:spacing w:val="-1"/>
        </w:rPr>
        <w:t>t</w:t>
      </w:r>
      <w:r w:rsidRPr="00637F40">
        <w:rPr>
          <w:rFonts w:eastAsia="Times New Roman" w:cs="Times New Roman"/>
          <w:spacing w:val="1"/>
        </w:rPr>
        <w:t>/</w:t>
      </w:r>
      <w:r w:rsidRPr="00637F40">
        <w:rPr>
          <w:rFonts w:eastAsia="Times New Roman" w:cs="Times New Roman"/>
          <w:spacing w:val="-1"/>
        </w:rPr>
        <w:t>l</w:t>
      </w:r>
      <w:r w:rsidRPr="00637F40">
        <w:rPr>
          <w:rFonts w:eastAsia="Times New Roman" w:cs="Times New Roman"/>
        </w:rPr>
        <w:t>oss</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spacing w:val="1"/>
        </w:rPr>
        <w:t>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unau</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z</w:t>
      </w:r>
      <w:r w:rsidRPr="00637F40">
        <w:rPr>
          <w:rFonts w:eastAsia="Times New Roman" w:cs="Times New Roman"/>
        </w:rPr>
        <w:t>ed use</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s</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d p</w:t>
      </w:r>
      <w:r w:rsidRPr="00637F40">
        <w:rPr>
          <w:rFonts w:eastAsia="Times New Roman" w:cs="Times New Roman"/>
          <w:spacing w:val="-2"/>
        </w:rPr>
        <w:t>a</w:t>
      </w:r>
      <w:r w:rsidRPr="00637F40">
        <w:rPr>
          <w:rFonts w:eastAsia="Times New Roman" w:cs="Times New Roman"/>
          <w:spacing w:val="1"/>
        </w:rPr>
        <w:t>rt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da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o</w:t>
      </w:r>
      <w:r w:rsidRPr="00637F40">
        <w:rPr>
          <w:rFonts w:eastAsia="Times New Roman" w:cs="Times New Roman"/>
          <w:spacing w:val="1"/>
        </w:rPr>
        <w:t>ft</w:t>
      </w:r>
      <w:r w:rsidRPr="00637F40">
        <w:rPr>
          <w:rFonts w:eastAsia="Times New Roman" w:cs="Times New Roman"/>
          <w:spacing w:val="-1"/>
        </w:rPr>
        <w:t>w</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 xml:space="preserve">ees, </w:t>
      </w:r>
      <w:r w:rsidRPr="00637F40">
        <w:rPr>
          <w:rFonts w:eastAsia="Times New Roman" w:cs="Times New Roman"/>
          <w:spacing w:val="-2"/>
        </w:rPr>
        <w:t>s</w:t>
      </w:r>
      <w:r w:rsidRPr="00637F40">
        <w:rPr>
          <w:rFonts w:eastAsia="Times New Roman" w:cs="Times New Roman"/>
        </w:rPr>
        <w:t>ubcon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 xml:space="preserve">s,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p>
    <w:p w:rsidR="008E1900" w:rsidRPr="00637F40" w:rsidRDefault="008E1900" w:rsidP="00637F40">
      <w:pPr>
        <w:rPr>
          <w:rFonts w:cs="Times New Roman"/>
        </w:rPr>
      </w:pPr>
    </w:p>
    <w:p w:rsidR="008E1900" w:rsidRPr="00637F40" w:rsidRDefault="008E1900" w:rsidP="00637F40">
      <w:pPr>
        <w:ind w:right="140"/>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ude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su</w:t>
      </w:r>
      <w:r w:rsidRPr="00637F40">
        <w:rPr>
          <w:rFonts w:eastAsia="Times New Roman" w:cs="Times New Roman"/>
          <w:spacing w:val="-2"/>
        </w:rPr>
        <w:t>b</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rPr>
        <w:t>nce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bco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ed u</w:t>
      </w:r>
      <w:r w:rsidRPr="00637F40">
        <w:rPr>
          <w:rFonts w:eastAsia="Times New Roman" w:cs="Times New Roman"/>
          <w:spacing w:val="-2"/>
        </w:rPr>
        <w:t>n</w:t>
      </w:r>
      <w:r w:rsidRPr="00637F40">
        <w:rPr>
          <w:rFonts w:eastAsia="Times New Roman" w:cs="Times New Roman"/>
        </w:rPr>
        <w:t>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 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rPr>
        <w:t>der</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ase</w:t>
      </w:r>
      <w:r w:rsidRPr="00637F40">
        <w:rPr>
          <w:rFonts w:eastAsia="Times New Roman" w:cs="Times New Roman"/>
          <w:spacing w:val="-5"/>
        </w:rPr>
        <w:t>-</w:t>
      </w:r>
      <w:r w:rsidRPr="00637F40">
        <w:rPr>
          <w:rFonts w:eastAsia="Times New Roman" w:cs="Times New Roman"/>
        </w:rPr>
        <w:t>by</w:t>
      </w:r>
      <w:r w:rsidRPr="00637F40">
        <w:rPr>
          <w:rFonts w:eastAsia="Times New Roman" w:cs="Times New Roman"/>
          <w:spacing w:val="-4"/>
        </w:rPr>
        <w:t>-</w:t>
      </w:r>
      <w:r w:rsidRPr="00637F40">
        <w:rPr>
          <w:rFonts w:eastAsia="Times New Roman" w:cs="Times New Roman"/>
        </w:rPr>
        <w:t>case</w:t>
      </w:r>
      <w:r w:rsidRPr="00637F40">
        <w:rPr>
          <w:rFonts w:eastAsia="Times New Roman" w:cs="Times New Roman"/>
          <w:spacing w:val="1"/>
        </w:rPr>
        <w:t xml:space="preserve"> </w:t>
      </w:r>
      <w:r w:rsidRPr="00637F40">
        <w:rPr>
          <w:rFonts w:eastAsia="Times New Roman" w:cs="Times New Roman"/>
        </w:rPr>
        <w:t>exce</w:t>
      </w:r>
      <w:r w:rsidRPr="00637F40">
        <w:rPr>
          <w:rFonts w:eastAsia="Times New Roman" w:cs="Times New Roman"/>
          <w:spacing w:val="-2"/>
        </w:rPr>
        <w:t>p</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ns</w:t>
      </w:r>
      <w:r w:rsidRPr="00637F40">
        <w:rPr>
          <w:rFonts w:eastAsia="Times New Roman" w:cs="Times New Roman"/>
          <w:spacing w:val="-2"/>
        </w:rPr>
        <w:t xml:space="preserve"> </w:t>
      </w:r>
      <w:r w:rsidRPr="00637F40">
        <w:rPr>
          <w:rFonts w:eastAsia="Times New Roman" w:cs="Times New Roman"/>
          <w:spacing w:val="1"/>
        </w:rPr>
        <w:t>fr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r</w:t>
      </w:r>
      <w:r w:rsidRPr="00637F40">
        <w:rPr>
          <w:rFonts w:eastAsia="Times New Roman" w:cs="Times New Roman"/>
          <w:spacing w:val="-2"/>
        </w:rPr>
        <w:t>e</w:t>
      </w:r>
      <w:r w:rsidRPr="00637F40">
        <w:rPr>
          <w:rFonts w:eastAsia="Times New Roman" w:cs="Times New Roman"/>
        </w:rPr>
        <w:t>qu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i</w:t>
      </w:r>
      <w:r w:rsidRPr="00637F40">
        <w:rPr>
          <w:rFonts w:eastAsia="Times New Roman" w:cs="Times New Roman"/>
        </w:rPr>
        <w:t>nd</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du</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su</w:t>
      </w:r>
      <w:r w:rsidRPr="00637F40">
        <w:rPr>
          <w:rFonts w:eastAsia="Times New Roman" w:cs="Times New Roman"/>
          <w:spacing w:val="-2"/>
        </w:rPr>
        <w:t>b</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 xml:space="preserve">s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spacing w:val="1"/>
        </w:rPr>
        <w:t>t:</w:t>
      </w:r>
    </w:p>
    <w:p w:rsidR="008E1900" w:rsidRPr="00637F40" w:rsidRDefault="008E1900" w:rsidP="00637F40">
      <w:pPr>
        <w:rPr>
          <w:rFonts w:cs="Times New Roman"/>
        </w:rPr>
      </w:pPr>
    </w:p>
    <w:p w:rsidR="008E1900" w:rsidRPr="00637F40" w:rsidRDefault="008E1900" w:rsidP="00637F40">
      <w:pPr>
        <w:tabs>
          <w:tab w:val="left" w:pos="810"/>
        </w:tabs>
        <w:ind w:left="720" w:right="223"/>
        <w:rPr>
          <w:rFonts w:eastAsia="Times New Roman" w:cs="Times New Roman"/>
        </w:rPr>
      </w:pPr>
      <w:r w:rsidRPr="00637F40">
        <w:rPr>
          <w:rFonts w:eastAsia="Times New Roman" w:cs="Times New Roman"/>
        </w:rPr>
        <w:t xml:space="preserve">a)  </w:t>
      </w:r>
      <w:r w:rsidRPr="00637F40">
        <w:rPr>
          <w:rFonts w:eastAsia="Times New Roman" w:cs="Times New Roman"/>
          <w:spacing w:val="23"/>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2"/>
        </w:rPr>
        <w:t>d</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ap</w:t>
      </w:r>
      <w:r w:rsidRPr="00637F40">
        <w:rPr>
          <w:rFonts w:eastAsia="Times New Roman" w:cs="Times New Roman"/>
          <w:spacing w:val="-2"/>
        </w:rPr>
        <w:t>p</w:t>
      </w:r>
      <w:r w:rsidRPr="00637F40">
        <w:rPr>
          <w:rFonts w:eastAsia="Times New Roman" w:cs="Times New Roman"/>
          <w:spacing w:val="1"/>
        </w:rPr>
        <w:t>li</w:t>
      </w:r>
      <w:r w:rsidRPr="00637F40">
        <w:rPr>
          <w:rFonts w:eastAsia="Times New Roman" w:cs="Times New Roman"/>
          <w:spacing w:val="-2"/>
        </w:rPr>
        <w:t>c</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oh</w:t>
      </w:r>
      <w:r w:rsidRPr="00637F40">
        <w:rPr>
          <w:rFonts w:eastAsia="Times New Roman" w:cs="Times New Roman"/>
          <w:spacing w:val="-1"/>
        </w:rPr>
        <w:t>i</w:t>
      </w:r>
      <w:r w:rsidRPr="00637F40">
        <w:rPr>
          <w:rFonts w:eastAsia="Times New Roman" w:cs="Times New Roman"/>
        </w:rPr>
        <w:t>b</w:t>
      </w:r>
      <w:r w:rsidRPr="00637F40">
        <w:rPr>
          <w:rFonts w:eastAsia="Times New Roman" w:cs="Times New Roman"/>
          <w:spacing w:val="-1"/>
        </w:rPr>
        <w:t>it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nap</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p</w:t>
      </w:r>
      <w:r w:rsidRPr="00637F40">
        <w:rPr>
          <w:rFonts w:eastAsia="Times New Roman" w:cs="Times New Roman"/>
          <w:spacing w:val="1"/>
        </w:rPr>
        <w:t>ri</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 and un</w:t>
      </w:r>
      <w:r w:rsidRPr="00637F40">
        <w:rPr>
          <w:rFonts w:eastAsia="Times New Roman" w:cs="Times New Roman"/>
          <w:spacing w:val="-2"/>
        </w:rPr>
        <w:t>n</w:t>
      </w:r>
      <w:r w:rsidRPr="00637F40">
        <w:rPr>
          <w:rFonts w:eastAsia="Times New Roman" w:cs="Times New Roman"/>
        </w:rPr>
        <w:t>ece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rPr>
        <w:t>se</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cu</w:t>
      </w:r>
      <w:r w:rsidRPr="00637F40">
        <w:rPr>
          <w:rFonts w:eastAsia="Times New Roman" w:cs="Times New Roman"/>
          <w:spacing w:val="-1"/>
        </w:rPr>
        <w:t>l</w:t>
      </w:r>
      <w:r w:rsidRPr="00637F40">
        <w:rPr>
          <w:rFonts w:eastAsia="Times New Roman" w:cs="Times New Roman"/>
        </w:rPr>
        <w:t>ar</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ubco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w:t>
      </w:r>
    </w:p>
    <w:p w:rsidR="008E1900" w:rsidRPr="00637F40" w:rsidRDefault="008E1900" w:rsidP="00637F40">
      <w:pPr>
        <w:tabs>
          <w:tab w:val="left" w:pos="810"/>
        </w:tabs>
        <w:ind w:left="720"/>
        <w:rPr>
          <w:rFonts w:cs="Times New Roman"/>
        </w:rPr>
      </w:pPr>
    </w:p>
    <w:p w:rsidR="008E1900" w:rsidRPr="00637F40" w:rsidRDefault="008E1900" w:rsidP="00637F40">
      <w:pPr>
        <w:tabs>
          <w:tab w:val="left" w:pos="810"/>
        </w:tabs>
        <w:ind w:left="720"/>
        <w:rPr>
          <w:rFonts w:cs="Times New Roman"/>
        </w:rPr>
      </w:pPr>
      <w:r w:rsidRPr="00637F40">
        <w:rPr>
          <w:rFonts w:eastAsia="Times New Roman" w:cs="Times New Roman"/>
        </w:rPr>
        <w:t xml:space="preserve">b)  </w:t>
      </w:r>
      <w:r w:rsidRPr="00637F40">
        <w:rPr>
          <w:rFonts w:eastAsia="Times New Roman" w:cs="Times New Roman"/>
          <w:spacing w:val="11"/>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su</w:t>
      </w:r>
      <w:r w:rsidRPr="00637F40">
        <w:rPr>
          <w:rFonts w:eastAsia="Times New Roman" w:cs="Times New Roman"/>
          <w:spacing w:val="-2"/>
        </w:rPr>
        <w:t>b</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 xml:space="preserve">en </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f</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abso</w:t>
      </w:r>
      <w:r w:rsidRPr="00637F40">
        <w:rPr>
          <w:rFonts w:eastAsia="Times New Roman" w:cs="Times New Roman"/>
          <w:spacing w:val="1"/>
        </w:rPr>
        <w:t>l</w:t>
      </w:r>
      <w:r w:rsidRPr="00637F40">
        <w:rPr>
          <w:rFonts w:eastAsia="Times New Roman" w:cs="Times New Roman"/>
          <w:spacing w:val="-2"/>
        </w:rPr>
        <w:t>u</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un</w:t>
      </w:r>
      <w:r w:rsidRPr="00637F40">
        <w:rPr>
          <w:rFonts w:eastAsia="Times New Roman" w:cs="Times New Roman"/>
          <w:spacing w:val="-4"/>
        </w:rPr>
        <w:t>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li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ne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 pe</w:t>
      </w:r>
      <w:r w:rsidRPr="00637F40">
        <w:rPr>
          <w:rFonts w:eastAsia="Times New Roman" w:cs="Times New Roman"/>
          <w:spacing w:val="-2"/>
        </w:rPr>
        <w:t>r</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m abse</w:t>
      </w:r>
      <w:r w:rsidRPr="00637F40">
        <w:rPr>
          <w:rFonts w:eastAsia="Times New Roman" w:cs="Times New Roman"/>
          <w:spacing w:val="-2"/>
        </w:rPr>
        <w:t>n</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so</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 xml:space="preserve"> r</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ef</w:t>
      </w:r>
      <w:r w:rsidRPr="00637F40">
        <w:rPr>
          <w:rFonts w:eastAsia="Times New Roman" w:cs="Times New Roman"/>
          <w:spacing w:val="-1"/>
        </w:rPr>
        <w:t xml:space="preserve"> </w:t>
      </w:r>
      <w:r w:rsidRPr="00637F40">
        <w:rPr>
          <w:rFonts w:eastAsia="Times New Roman" w:cs="Times New Roman"/>
          <w:spacing w:val="1"/>
        </w:rPr>
        <w:t>fr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sub</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an</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b</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o</w:t>
      </w:r>
      <w:r w:rsidRPr="00637F40">
        <w:rPr>
          <w:rFonts w:eastAsia="Times New Roman" w:cs="Times New Roman"/>
        </w:rPr>
        <w:t>n;</w:t>
      </w:r>
    </w:p>
    <w:p w:rsidR="008E1900" w:rsidRPr="00637F40" w:rsidRDefault="008E1900" w:rsidP="00637F40">
      <w:pPr>
        <w:tabs>
          <w:tab w:val="left" w:pos="810"/>
        </w:tabs>
        <w:ind w:left="720"/>
        <w:rPr>
          <w:rFonts w:cs="Times New Roman"/>
        </w:rPr>
      </w:pPr>
    </w:p>
    <w:p w:rsidR="008E1900" w:rsidRPr="00637F40" w:rsidRDefault="008E1900" w:rsidP="00637F40">
      <w:pPr>
        <w:tabs>
          <w:tab w:val="left" w:pos="810"/>
        </w:tabs>
        <w:ind w:left="720" w:right="-20"/>
        <w:rPr>
          <w:rFonts w:eastAsia="Times New Roman" w:cs="Times New Roman"/>
        </w:rPr>
      </w:pPr>
      <w:r w:rsidRPr="00637F40">
        <w:rPr>
          <w:rFonts w:eastAsia="Times New Roman" w:cs="Times New Roman"/>
        </w:rPr>
        <w:t xml:space="preserve">c)  </w:t>
      </w:r>
      <w:r w:rsidRPr="00637F40">
        <w:rPr>
          <w:rFonts w:eastAsia="Times New Roman" w:cs="Times New Roman"/>
          <w:spacing w:val="23"/>
        </w:rPr>
        <w:t xml:space="preserve"> </w:t>
      </w:r>
      <w:r w:rsidRPr="00637F40">
        <w:rPr>
          <w:rFonts w:eastAsia="Times New Roman" w:cs="Times New Roman"/>
          <w:spacing w:val="-1"/>
        </w:rPr>
        <w:t>U</w:t>
      </w:r>
      <w:r w:rsidRPr="00637F40">
        <w:rPr>
          <w:rFonts w:eastAsia="Times New Roman" w:cs="Times New Roman"/>
        </w:rPr>
        <w:t>se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 xml:space="preserve">an </w:t>
      </w:r>
      <w:r w:rsidRPr="00637F40">
        <w:rPr>
          <w:rFonts w:eastAsia="Times New Roman" w:cs="Times New Roman"/>
          <w:spacing w:val="-2"/>
        </w:rPr>
        <w:t>a</w:t>
      </w:r>
      <w:r w:rsidRPr="00637F40">
        <w:rPr>
          <w:rFonts w:eastAsia="Times New Roman" w:cs="Times New Roman"/>
          <w:spacing w:val="1"/>
        </w:rPr>
        <w:t>lt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subc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so</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ou</w:t>
      </w:r>
      <w:r w:rsidRPr="00637F40">
        <w:rPr>
          <w:rFonts w:eastAsia="Times New Roman" w:cs="Times New Roman"/>
          <w:spacing w:val="1"/>
        </w:rPr>
        <w:t>l</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ason</w:t>
      </w:r>
      <w:r w:rsidRPr="00637F40">
        <w:rPr>
          <w:rFonts w:eastAsia="Times New Roman" w:cs="Times New Roman"/>
          <w:spacing w:val="-2"/>
        </w:rPr>
        <w:t>ab</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de</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act</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spacing w:val="-2"/>
        </w:rPr>
        <w:t>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qu</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f</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rPr>
        <w:t>and</w:t>
      </w:r>
    </w:p>
    <w:p w:rsidR="008E1900" w:rsidRPr="00637F40" w:rsidRDefault="008E1900" w:rsidP="00637F40">
      <w:pPr>
        <w:tabs>
          <w:tab w:val="left" w:pos="810"/>
        </w:tabs>
        <w:ind w:left="720"/>
        <w:rPr>
          <w:rFonts w:cs="Times New Roman"/>
        </w:rPr>
      </w:pPr>
    </w:p>
    <w:p w:rsidR="008E1900" w:rsidRPr="00637F40" w:rsidRDefault="008E1900" w:rsidP="00637F40">
      <w:pPr>
        <w:tabs>
          <w:tab w:val="left" w:pos="810"/>
        </w:tabs>
        <w:ind w:left="720" w:right="120"/>
        <w:rPr>
          <w:rFonts w:eastAsia="Times New Roman" w:cs="Times New Roman"/>
        </w:rPr>
      </w:pPr>
      <w:r w:rsidRPr="00637F40">
        <w:rPr>
          <w:rFonts w:eastAsia="Times New Roman" w:cs="Times New Roman"/>
        </w:rPr>
        <w:t xml:space="preserve">d)  </w:t>
      </w:r>
      <w:r w:rsidRPr="00637F40">
        <w:rPr>
          <w:rFonts w:eastAsia="Times New Roman" w:cs="Times New Roman"/>
          <w:spacing w:val="11"/>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spacing w:val="-2"/>
        </w:rPr>
        <w:t>d</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spacing w:val="1"/>
        </w:rPr>
        <w:t>ti</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ri</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en</w:t>
      </w:r>
      <w:r w:rsidRPr="00637F40">
        <w:rPr>
          <w:rFonts w:eastAsia="Times New Roman" w:cs="Times New Roman"/>
          <w:spacing w:val="-2"/>
        </w:rPr>
        <w:t xml:space="preserve"> </w:t>
      </w:r>
      <w:r w:rsidRPr="00637F40">
        <w:rPr>
          <w:rFonts w:eastAsia="Times New Roman" w:cs="Times New Roman"/>
        </w:rPr>
        <w:t>ad</w:t>
      </w:r>
      <w:r w:rsidRPr="00637F40">
        <w:rPr>
          <w:rFonts w:eastAsia="Times New Roman" w:cs="Times New Roman"/>
          <w:spacing w:val="-2"/>
        </w:rPr>
        <w:t>v</w:t>
      </w:r>
      <w:r w:rsidRPr="00637F40">
        <w:rPr>
          <w:rFonts w:eastAsia="Times New Roman" w:cs="Times New Roman"/>
        </w:rPr>
        <w:t>an</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no</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se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d any</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rPr>
        <w:t>x</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nu</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rPr>
        <w:t>ng c</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cu</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anc</w:t>
      </w:r>
      <w:r w:rsidRPr="00637F40">
        <w:rPr>
          <w:rFonts w:eastAsia="Times New Roman" w:cs="Times New Roman"/>
          <w:spacing w:val="-2"/>
        </w:rPr>
        <w:t>e</w:t>
      </w:r>
      <w:r w:rsidRPr="00637F40">
        <w:rPr>
          <w:rFonts w:eastAsia="Times New Roman" w:cs="Times New Roman"/>
        </w:rPr>
        <w:t>s.</w:t>
      </w:r>
    </w:p>
    <w:p w:rsidR="008E1900" w:rsidRPr="00637F40" w:rsidRDefault="008E1900" w:rsidP="00637F40">
      <w:pPr>
        <w:rPr>
          <w:rFonts w:cs="Times New Roman"/>
        </w:rPr>
      </w:pPr>
    </w:p>
    <w:p w:rsidR="008E1900" w:rsidRPr="00637F40" w:rsidRDefault="008E1900" w:rsidP="00637F40">
      <w:pPr>
        <w:ind w:right="151"/>
        <w:rPr>
          <w:rFonts w:eastAsia="Times New Roman" w:cs="Times New Roman"/>
        </w:rPr>
      </w:pP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rPr>
        <w:t>den</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x</w:t>
      </w:r>
      <w:r w:rsidRPr="00637F40">
        <w:rPr>
          <w:rFonts w:eastAsia="Times New Roman" w:cs="Times New Roman"/>
        </w:rPr>
        <w:t>ce</w:t>
      </w:r>
      <w:r w:rsidRPr="00637F40">
        <w:rPr>
          <w:rFonts w:eastAsia="Times New Roman" w:cs="Times New Roman"/>
          <w:spacing w:val="-2"/>
        </w:rPr>
        <w:t>p</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 xml:space="preserve">nd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s</w:t>
      </w:r>
      <w:r w:rsidRPr="00637F40">
        <w:rPr>
          <w:rFonts w:eastAsia="Times New Roman" w:cs="Times New Roman"/>
        </w:rPr>
        <w:t>ubcon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n</w:t>
      </w:r>
      <w:r w:rsidRPr="00637F40">
        <w:rPr>
          <w:rFonts w:eastAsia="Times New Roman" w:cs="Times New Roman"/>
          <w:spacing w:val="-2"/>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ac</w:t>
      </w:r>
      <w:r w:rsidRPr="00637F40">
        <w:rPr>
          <w:rFonts w:eastAsia="Times New Roman" w:cs="Times New Roman"/>
          <w:spacing w:val="-2"/>
        </w:rPr>
        <w:t>c</w:t>
      </w:r>
      <w:r w:rsidRPr="00637F40">
        <w:rPr>
          <w:rFonts w:eastAsia="Times New Roman" w:cs="Times New Roman"/>
        </w:rPr>
        <w:t>ess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 xml:space="preserve">and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nd any</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bcon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ook</w:t>
      </w:r>
      <w:r w:rsidRPr="00637F40">
        <w:rPr>
          <w:rFonts w:eastAsia="Times New Roman" w:cs="Times New Roman"/>
          <w:spacing w:val="-2"/>
        </w:rPr>
        <w:t xml:space="preserve"> </w:t>
      </w:r>
      <w:r w:rsidRPr="00637F40">
        <w:rPr>
          <w:rFonts w:eastAsia="Times New Roman" w:cs="Times New Roman"/>
        </w:rPr>
        <w:t>exce</w:t>
      </w:r>
      <w:r w:rsidRPr="00637F40">
        <w:rPr>
          <w:rFonts w:eastAsia="Times New Roman" w:cs="Times New Roman"/>
          <w:spacing w:val="-2"/>
        </w:rPr>
        <w:t>p</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 un</w:t>
      </w:r>
      <w:r w:rsidRPr="00637F40">
        <w:rPr>
          <w:rFonts w:eastAsia="Times New Roman" w:cs="Times New Roman"/>
          <w:spacing w:val="1"/>
        </w:rPr>
        <w:t>l</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or 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spacing w:val="-2"/>
        </w:rPr>
        <w:t>u</w:t>
      </w:r>
      <w:r w:rsidRPr="00637F40">
        <w:rPr>
          <w:rFonts w:eastAsia="Times New Roman" w:cs="Times New Roman"/>
        </w:rPr>
        <w:t>de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ub</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rPr>
        <w:t>nce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ubcon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w</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rPr>
        <w:t>ded u</w:t>
      </w:r>
      <w:r w:rsidRPr="00637F40">
        <w:rPr>
          <w:rFonts w:eastAsia="Times New Roman" w:cs="Times New Roman"/>
          <w:spacing w:val="-2"/>
        </w:rPr>
        <w:t>n</w:t>
      </w:r>
      <w:r w:rsidRPr="00637F40">
        <w:rPr>
          <w:rFonts w:eastAsia="Times New Roman" w:cs="Times New Roman"/>
        </w:rPr>
        <w:t>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rPr>
        <w:t xml:space="preserve">he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rPr>
        <w:t>app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rPr>
        <w:t>an</w:t>
      </w:r>
      <w:r w:rsidRPr="00637F40">
        <w:rPr>
          <w:rFonts w:eastAsia="Times New Roman" w:cs="Times New Roman"/>
          <w:spacing w:val="-2"/>
        </w:rPr>
        <w:t xml:space="preserve"> </w:t>
      </w:r>
      <w:r w:rsidRPr="00637F40">
        <w:rPr>
          <w:rFonts w:eastAsia="Times New Roman" w:cs="Times New Roman"/>
        </w:rPr>
        <w:t>ex</w:t>
      </w:r>
      <w:r w:rsidRPr="00637F40">
        <w:rPr>
          <w:rFonts w:eastAsia="Times New Roman" w:cs="Times New Roman"/>
          <w:spacing w:val="-2"/>
        </w:rPr>
        <w:t>c</w:t>
      </w:r>
      <w:r w:rsidRPr="00637F40">
        <w:rPr>
          <w:rFonts w:eastAsia="Times New Roman" w:cs="Times New Roman"/>
        </w:rPr>
        <w:t>ep</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p</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 xml:space="preserve">d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pe</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ng du</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w</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4"/>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it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sub</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an</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2"/>
        </w:rPr>
        <w:t>a</w:t>
      </w:r>
      <w:r w:rsidRPr="00637F40">
        <w:rPr>
          <w:rFonts w:eastAsia="Times New Roman" w:cs="Times New Roman"/>
        </w:rPr>
        <w:t>cc</w:t>
      </w:r>
      <w:r w:rsidRPr="00637F40">
        <w:rPr>
          <w:rFonts w:eastAsia="Times New Roman" w:cs="Times New Roman"/>
          <w:spacing w:val="-2"/>
        </w:rPr>
        <w:t>e</w:t>
      </w:r>
      <w:r w:rsidRPr="00637F40">
        <w:rPr>
          <w:rFonts w:eastAsia="Times New Roman" w:cs="Times New Roman"/>
        </w:rPr>
        <w:t xml:space="preserve">ss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es</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ed 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spacing w:val="-2"/>
        </w:rPr>
        <w:t>u</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 but</w:t>
      </w:r>
      <w:r w:rsidRPr="00637F40">
        <w:rPr>
          <w:rFonts w:eastAsia="Times New Roman" w:cs="Times New Roman"/>
          <w:spacing w:val="-1"/>
        </w:rPr>
        <w:t xml:space="preserve"> </w:t>
      </w:r>
      <w:r w:rsidRPr="00637F40">
        <w:rPr>
          <w:rFonts w:eastAsia="Times New Roman" w:cs="Times New Roman"/>
          <w:spacing w:val="1"/>
        </w:rPr>
        <w:t>li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de</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e</w:t>
      </w:r>
      <w:r w:rsidRPr="00637F40">
        <w:rPr>
          <w:rFonts w:eastAsia="Times New Roman" w:cs="Times New Roman"/>
        </w:rPr>
        <w:t>c</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r 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spacing w:val="-2"/>
        </w:rPr>
        <w:t>y</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2"/>
        </w:rPr>
        <w:t>d</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as</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w:t>
      </w:r>
      <w:r w:rsidRPr="00637F40">
        <w:rPr>
          <w:rFonts w:eastAsia="Times New Roman" w:cs="Times New Roman"/>
          <w:i/>
        </w:rPr>
        <w:t>For</w:t>
      </w:r>
      <w:r w:rsidRPr="00637F40">
        <w:rPr>
          <w:rFonts w:eastAsia="Times New Roman" w:cs="Times New Roman"/>
          <w:i/>
          <w:spacing w:val="-4"/>
        </w:rPr>
        <w:t xml:space="preserve"> </w:t>
      </w:r>
      <w:r w:rsidRPr="00637F40">
        <w:rPr>
          <w:rFonts w:eastAsia="Times New Roman" w:cs="Times New Roman"/>
          <w:i/>
          <w:spacing w:val="-1"/>
        </w:rPr>
        <w:t>O</w:t>
      </w:r>
      <w:r w:rsidRPr="00637F40">
        <w:rPr>
          <w:rFonts w:eastAsia="Times New Roman" w:cs="Times New Roman"/>
          <w:i/>
          <w:spacing w:val="1"/>
        </w:rPr>
        <w:t>ff</w:t>
      </w:r>
      <w:r w:rsidRPr="00637F40">
        <w:rPr>
          <w:rFonts w:eastAsia="Times New Roman" w:cs="Times New Roman"/>
          <w:i/>
          <w:spacing w:val="-1"/>
        </w:rPr>
        <w:t>i</w:t>
      </w:r>
      <w:r w:rsidRPr="00637F40">
        <w:rPr>
          <w:rFonts w:eastAsia="Times New Roman" w:cs="Times New Roman"/>
          <w:i/>
        </w:rPr>
        <w:t>c</w:t>
      </w:r>
      <w:r w:rsidRPr="00637F40">
        <w:rPr>
          <w:rFonts w:eastAsia="Times New Roman" w:cs="Times New Roman"/>
          <w:i/>
          <w:spacing w:val="1"/>
        </w:rPr>
        <w:t>i</w:t>
      </w:r>
      <w:r w:rsidRPr="00637F40">
        <w:rPr>
          <w:rFonts w:eastAsia="Times New Roman" w:cs="Times New Roman"/>
          <w:i/>
          <w:spacing w:val="-2"/>
        </w:rPr>
        <w:t>a</w:t>
      </w:r>
      <w:r w:rsidRPr="00637F40">
        <w:rPr>
          <w:rFonts w:eastAsia="Times New Roman" w:cs="Times New Roman"/>
          <w:i/>
        </w:rPr>
        <w:t>l</w:t>
      </w:r>
      <w:r w:rsidRPr="00637F40">
        <w:rPr>
          <w:rFonts w:eastAsia="Times New Roman" w:cs="Times New Roman"/>
          <w:i/>
          <w:spacing w:val="1"/>
        </w:rPr>
        <w:t xml:space="preserve"> </w:t>
      </w:r>
      <w:r w:rsidRPr="00637F40">
        <w:rPr>
          <w:rFonts w:eastAsia="Times New Roman" w:cs="Times New Roman"/>
          <w:i/>
          <w:spacing w:val="-1"/>
        </w:rPr>
        <w:t>U</w:t>
      </w:r>
      <w:r w:rsidRPr="00637F40">
        <w:rPr>
          <w:rFonts w:eastAsia="Times New Roman" w:cs="Times New Roman"/>
          <w:i/>
        </w:rPr>
        <w:t>se</w:t>
      </w:r>
      <w:r w:rsidRPr="00637F40">
        <w:rPr>
          <w:rFonts w:eastAsia="Times New Roman" w:cs="Times New Roman"/>
          <w:i/>
          <w:spacing w:val="-2"/>
        </w:rPr>
        <w:t xml:space="preserve"> </w:t>
      </w:r>
      <w:r w:rsidRPr="00637F40">
        <w:rPr>
          <w:rFonts w:eastAsia="Times New Roman" w:cs="Times New Roman"/>
          <w:i/>
          <w:spacing w:val="-1"/>
        </w:rPr>
        <w:t>O</w:t>
      </w:r>
      <w:r w:rsidRPr="00637F40">
        <w:rPr>
          <w:rFonts w:eastAsia="Times New Roman" w:cs="Times New Roman"/>
          <w:i/>
        </w:rPr>
        <w:t>n</w:t>
      </w:r>
      <w:r w:rsidRPr="00637F40">
        <w:rPr>
          <w:rFonts w:eastAsia="Times New Roman" w:cs="Times New Roman"/>
          <w:i/>
          <w:spacing w:val="1"/>
        </w:rPr>
        <w:t>l</w:t>
      </w:r>
      <w:r w:rsidRPr="00637F40">
        <w:rPr>
          <w:rFonts w:eastAsia="Times New Roman" w:cs="Times New Roman"/>
          <w:i/>
          <w:spacing w:val="-2"/>
        </w:rPr>
        <w:t>y</w:t>
      </w:r>
      <w:r w:rsidRPr="00637F40">
        <w:rPr>
          <w:rFonts w:eastAsia="Times New Roman" w:cs="Times New Roman"/>
        </w:rPr>
        <w:t>"</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u</w:t>
      </w:r>
      <w:r w:rsidRPr="00637F40">
        <w:rPr>
          <w:rFonts w:eastAsia="Times New Roman" w:cs="Times New Roman"/>
        </w:rPr>
        <w:t>se</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 conn</w:t>
      </w:r>
      <w:r w:rsidRPr="00637F40">
        <w:rPr>
          <w:rFonts w:eastAsia="Times New Roman" w:cs="Times New Roman"/>
          <w:spacing w:val="-2"/>
        </w:rPr>
        <w:t>e</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w</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rPr>
        <w:t>under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spacing w:val="1"/>
        </w:rPr>
        <w:t>)</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ind w:right="776"/>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su</w:t>
      </w:r>
      <w:r w:rsidRPr="00637F40">
        <w:rPr>
          <w:rFonts w:eastAsia="Times New Roman" w:cs="Times New Roman"/>
          <w:spacing w:val="-2"/>
        </w:rPr>
        <w:t>bc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a</w:t>
      </w:r>
      <w:r w:rsidRPr="00637F40">
        <w:rPr>
          <w:rFonts w:eastAsia="Times New Roman" w:cs="Times New Roman"/>
          <w:spacing w:val="-2"/>
        </w:rPr>
        <w:t>b</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 xml:space="preserve">d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spacing w:val="-2"/>
        </w:rPr>
        <w:t>k</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 xml:space="preserve">s.  When </w:t>
      </w:r>
      <w:r w:rsidRPr="00637F40">
        <w:rPr>
          <w:rFonts w:eastAsia="Times New Roman" w:cs="Times New Roman"/>
          <w:spacing w:val="1"/>
        </w:rPr>
        <w:t>tr</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2"/>
        </w:rPr>
        <w:t>f</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spacing w:val="1"/>
        </w:rPr>
        <w:t>ri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sha</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such</w:t>
      </w:r>
      <w:r w:rsidRPr="00637F40">
        <w:rPr>
          <w:rFonts w:eastAsia="Times New Roman" w:cs="Times New Roman"/>
          <w:spacing w:val="-2"/>
        </w:rPr>
        <w:t xml:space="preserve"> </w:t>
      </w:r>
      <w:r w:rsidRPr="00637F40">
        <w:rPr>
          <w:rFonts w:eastAsia="Times New Roman" w:cs="Times New Roman"/>
        </w:rPr>
        <w:t>da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rPr>
        <w:t>und</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such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an</w:t>
      </w:r>
      <w:r w:rsidRPr="00637F40">
        <w:rPr>
          <w:rFonts w:eastAsia="Times New Roman" w:cs="Times New Roman"/>
          <w:spacing w:val="-2"/>
        </w:rPr>
        <w:t>s</w:t>
      </w:r>
      <w:r w:rsidRPr="00637F40">
        <w:rPr>
          <w:rFonts w:eastAsia="Times New Roman" w:cs="Times New Roman"/>
          <w:spacing w:val="1"/>
        </w:rPr>
        <w:t>f</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 xml:space="preserve">nd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subc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2"/>
        </w:rPr>
        <w:t>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rPr>
        <w:t>ns</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spacing w:val="-2"/>
        </w:rPr>
        <w:t>k</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w:t>
      </w:r>
      <w:r w:rsidRPr="00637F40">
        <w:rPr>
          <w:rFonts w:eastAsia="Times New Roman" w:cs="Times New Roman"/>
          <w:spacing w:val="-2"/>
        </w:rPr>
        <w:t>d</w:t>
      </w:r>
      <w:r w:rsidRPr="00637F40">
        <w:rPr>
          <w:rFonts w:eastAsia="Times New Roman" w:cs="Times New Roman"/>
        </w:rPr>
        <w:t>ed or</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 xml:space="preserve">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as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spacing w:val="-2"/>
        </w:rPr>
        <w:t>k</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fr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4"/>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an</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pan</w:t>
      </w:r>
      <w:r w:rsidRPr="00637F40">
        <w:rPr>
          <w:rFonts w:eastAsia="Times New Roman" w:cs="Times New Roman"/>
          <w:spacing w:val="-2"/>
        </w:rPr>
        <w:t>y</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ind w:right="133"/>
        <w:rPr>
          <w:rFonts w:eastAsia="Times New Roman" w:cs="Times New Roman"/>
        </w:rPr>
      </w:pPr>
      <w:r w:rsidRPr="00637F40">
        <w:rPr>
          <w:rFonts w:eastAsia="Times New Roman" w:cs="Times New Roman"/>
        </w:rPr>
        <w:t>Except</w:t>
      </w:r>
      <w:r w:rsidRPr="00637F40">
        <w:rPr>
          <w:rFonts w:eastAsia="Times New Roman" w:cs="Times New Roman"/>
          <w:spacing w:val="-1"/>
        </w:rPr>
        <w:t xml:space="preserve"> </w:t>
      </w:r>
      <w:r w:rsidRPr="00637F40">
        <w:rPr>
          <w:rFonts w:eastAsia="Times New Roman" w:cs="Times New Roman"/>
        </w:rPr>
        <w:t>as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pe</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au</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o</w:t>
      </w:r>
      <w:r w:rsidRPr="00637F40">
        <w:rPr>
          <w:rFonts w:eastAsia="Times New Roman" w:cs="Times New Roman"/>
          <w:spacing w:val="1"/>
        </w:rPr>
        <w:t>ri</w:t>
      </w:r>
      <w:r w:rsidRPr="00637F40">
        <w:rPr>
          <w:rFonts w:eastAsia="Times New Roman" w:cs="Times New Roman"/>
          <w:spacing w:val="-2"/>
        </w:rPr>
        <w:t>z</w:t>
      </w:r>
      <w:r w:rsidRPr="00637F40">
        <w:rPr>
          <w:rFonts w:eastAsia="Times New Roman" w:cs="Times New Roman"/>
        </w:rPr>
        <w:t>es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w</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 u</w:t>
      </w:r>
      <w:r w:rsidRPr="00637F40">
        <w:rPr>
          <w:rFonts w:eastAsia="Times New Roman" w:cs="Times New Roman"/>
          <w:spacing w:val="-2"/>
        </w:rPr>
        <w:t>p</w:t>
      </w:r>
      <w:r w:rsidRPr="00637F40">
        <w:rPr>
          <w:rFonts w:eastAsia="Times New Roman" w:cs="Times New Roman"/>
        </w:rPr>
        <w:t>on co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rPr>
        <w:t>under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4"/>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 xml:space="preserve">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 xml:space="preserve">n </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uch 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 xml:space="preserve">nd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b</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rPr>
        <w:t>ned</w:t>
      </w:r>
      <w:r w:rsidRPr="00637F40">
        <w:rPr>
          <w:rFonts w:eastAsia="Times New Roman" w:cs="Times New Roman"/>
          <w:spacing w:val="-2"/>
        </w:rPr>
        <w:t xml:space="preserve"> </w:t>
      </w:r>
      <w:r w:rsidRPr="00637F40">
        <w:rPr>
          <w:rFonts w:eastAsia="Times New Roman" w:cs="Times New Roman"/>
          <w:spacing w:val="1"/>
        </w:rPr>
        <w:t>fr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1"/>
        </w:rPr>
        <w:t>i</w:t>
      </w:r>
      <w:r w:rsidRPr="00637F40">
        <w:rPr>
          <w:rFonts w:eastAsia="Times New Roman" w:cs="Times New Roman"/>
        </w:rPr>
        <w:t>nc</w:t>
      </w:r>
      <w:r w:rsidRPr="00637F40">
        <w:rPr>
          <w:rFonts w:eastAsia="Times New Roman" w:cs="Times New Roman"/>
          <w:spacing w:val="-1"/>
        </w:rPr>
        <w:t>l</w:t>
      </w:r>
      <w:r w:rsidRPr="00637F40">
        <w:rPr>
          <w:rFonts w:eastAsia="Times New Roman" w:cs="Times New Roman"/>
        </w:rPr>
        <w:t>ud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op</w:t>
      </w:r>
      <w:r w:rsidRPr="00637F40">
        <w:rPr>
          <w:rFonts w:eastAsia="Times New Roman" w:cs="Times New Roman"/>
          <w:spacing w:val="-1"/>
        </w:rPr>
        <w:t>i</w:t>
      </w:r>
      <w:r w:rsidRPr="00637F40">
        <w:rPr>
          <w:rFonts w:eastAsia="Times New Roman" w:cs="Times New Roman"/>
        </w:rPr>
        <w:t xml:space="preserve">es, </w:t>
      </w:r>
      <w:r w:rsidRPr="00637F40">
        <w:rPr>
          <w:rFonts w:eastAsia="Times New Roman" w:cs="Times New Roman"/>
          <w:spacing w:val="-4"/>
        </w:rPr>
        <w:t>m</w:t>
      </w:r>
      <w:r w:rsidRPr="00637F40">
        <w:rPr>
          <w:rFonts w:eastAsia="Times New Roman" w:cs="Times New Roman"/>
        </w:rPr>
        <w:t>od</w:t>
      </w:r>
      <w:r w:rsidRPr="00637F40">
        <w:rPr>
          <w:rFonts w:eastAsia="Times New Roman" w:cs="Times New Roman"/>
          <w:spacing w:val="1"/>
        </w:rPr>
        <w:t>ifi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 xml:space="preserve">ns, </w:t>
      </w:r>
      <w:r w:rsidRPr="00637F40">
        <w:rPr>
          <w:rFonts w:eastAsia="Times New Roman" w:cs="Times New Roman"/>
          <w:spacing w:val="-2"/>
        </w:rPr>
        <w:t>a</w:t>
      </w:r>
      <w:r w:rsidRPr="00637F40">
        <w:rPr>
          <w:rFonts w:eastAsia="Times New Roman" w:cs="Times New Roman"/>
        </w:rPr>
        <w:t>da</w:t>
      </w:r>
      <w:r w:rsidRPr="00637F40">
        <w:rPr>
          <w:rFonts w:eastAsia="Times New Roman" w:cs="Times New Roman"/>
          <w:spacing w:val="-2"/>
        </w:rPr>
        <w:t>p</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b</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r</w:t>
      </w:r>
      <w:r w:rsidRPr="00637F40">
        <w:rPr>
          <w:rFonts w:eastAsia="Times New Roman" w:cs="Times New Roman"/>
        </w:rPr>
        <w:t>eo</w:t>
      </w:r>
      <w:r w:rsidRPr="00637F40">
        <w:rPr>
          <w:rFonts w:eastAsia="Times New Roman" w:cs="Times New Roman"/>
          <w:spacing w:val="1"/>
        </w:rPr>
        <w:t>f</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CO</w:t>
      </w:r>
      <w:r w:rsidRPr="00637F40">
        <w:rPr>
          <w:rFonts w:eastAsia="Times New Roman" w:cs="Times New Roman"/>
        </w:rPr>
        <w:t xml:space="preserve">.  </w:t>
      </w:r>
      <w:r w:rsidRPr="00637F40">
        <w:rPr>
          <w:rFonts w:eastAsia="Times New Roman" w:cs="Times New Roman"/>
          <w:spacing w:val="-1"/>
        </w:rPr>
        <w:t>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2"/>
        </w:rPr>
        <w:t>b</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rPr>
        <w:t>ned</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ro</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rPr>
        <w:t>ano</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pany sha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spos</w:t>
      </w:r>
      <w:r w:rsidRPr="00637F40">
        <w:rPr>
          <w:rFonts w:eastAsia="Times New Roman" w:cs="Times New Roman"/>
          <w:spacing w:val="-2"/>
        </w:rPr>
        <w:t>e</w:t>
      </w:r>
      <w:r w:rsidRPr="00637F40">
        <w:rPr>
          <w:rFonts w:eastAsia="Times New Roman" w:cs="Times New Roman"/>
        </w:rPr>
        <w:t>d of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acc</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dan</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 xml:space="preserve">h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1"/>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 xml:space="preserve">h </w:t>
      </w:r>
      <w:r w:rsidRPr="00637F40">
        <w:rPr>
          <w:rFonts w:eastAsia="Times New Roman" w:cs="Times New Roman"/>
          <w:spacing w:val="-1"/>
        </w:rPr>
        <w:t>t</w:t>
      </w:r>
      <w:r w:rsidRPr="00637F40">
        <w:rPr>
          <w:rFonts w:eastAsia="Times New Roman" w:cs="Times New Roman"/>
        </w:rPr>
        <w:t>hat</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pan</w:t>
      </w:r>
      <w:r w:rsidRPr="00637F40">
        <w:rPr>
          <w:rFonts w:eastAsia="Times New Roman" w:cs="Times New Roman"/>
          <w:spacing w:val="-2"/>
        </w:rPr>
        <w:t>y</w:t>
      </w:r>
      <w:r w:rsidRPr="00637F40">
        <w:rPr>
          <w:rFonts w:eastAsia="Times New Roman" w:cs="Times New Roman"/>
        </w:rPr>
        <w:t>, o</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1"/>
        </w:rPr>
        <w:t>i</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 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2"/>
        </w:rPr>
        <w:t>k</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rPr>
        <w:t>no 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sp</w:t>
      </w:r>
      <w:r w:rsidRPr="00637F40">
        <w:rPr>
          <w:rFonts w:eastAsia="Times New Roman" w:cs="Times New Roman"/>
          <w:spacing w:val="-2"/>
        </w:rPr>
        <w:t>o</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s</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spacing w:val="-2"/>
        </w:rPr>
        <w:t>n</w:t>
      </w:r>
      <w:r w:rsidRPr="00637F40">
        <w:rPr>
          <w:rFonts w:eastAsia="Times New Roman" w:cs="Times New Roman"/>
        </w:rPr>
        <w:t xml:space="preserve">ed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w:t>
      </w:r>
      <w:r w:rsidRPr="00637F40">
        <w:rPr>
          <w:rFonts w:eastAsia="Times New Roman" w:cs="Times New Roman"/>
          <w:spacing w:val="-4"/>
        </w:rPr>
        <w:t>m</w:t>
      </w:r>
      <w:r w:rsidRPr="00637F40">
        <w:rPr>
          <w:rFonts w:eastAsia="Times New Roman" w:cs="Times New Roman"/>
        </w:rPr>
        <w:t>pan</w:t>
      </w:r>
      <w:r w:rsidRPr="00637F40">
        <w:rPr>
          <w:rFonts w:eastAsia="Times New Roman" w:cs="Times New Roman"/>
          <w:spacing w:val="-2"/>
        </w:rPr>
        <w:t>y</w:t>
      </w:r>
      <w:r w:rsidRPr="00637F40">
        <w:rPr>
          <w:rFonts w:eastAsia="Times New Roman" w:cs="Times New Roman"/>
        </w:rPr>
        <w:t xml:space="preserve">. </w:t>
      </w:r>
      <w:r w:rsidRPr="00637F40">
        <w:rPr>
          <w:rFonts w:eastAsia="Times New Roman" w:cs="Times New Roman"/>
          <w:spacing w:val="3"/>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 xml:space="preserve">l </w:t>
      </w:r>
      <w:r w:rsidRPr="00637F40">
        <w:rPr>
          <w:rFonts w:eastAsia="Times New Roman" w:cs="Times New Roman"/>
          <w:spacing w:val="1"/>
        </w:rPr>
        <w:t>f</w:t>
      </w:r>
      <w:r w:rsidRPr="00637F40">
        <w:rPr>
          <w:rFonts w:eastAsia="Times New Roman" w:cs="Times New Roman"/>
        </w:rPr>
        <w:t>u</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1"/>
        </w:rPr>
        <w:t>t</w:t>
      </w:r>
      <w:r w:rsidRPr="00637F40">
        <w:rPr>
          <w:rFonts w:eastAsia="Times New Roman" w:cs="Times New Roman"/>
          <w:spacing w:val="1"/>
        </w:rPr>
        <w:t>if</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3"/>
        </w:rPr>
        <w:t>w</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t</w:t>
      </w:r>
      <w:r w:rsidRPr="00637F40">
        <w:rPr>
          <w:rFonts w:eastAsia="Times New Roman" w:cs="Times New Roman"/>
        </w:rPr>
        <w:t>hat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p</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rPr>
        <w:t xml:space="preserve">s, </w:t>
      </w:r>
      <w:r w:rsidRPr="00637F40">
        <w:rPr>
          <w:rFonts w:eastAsia="Times New Roman" w:cs="Times New Roman"/>
          <w:spacing w:val="-4"/>
        </w:rPr>
        <w:t>m</w:t>
      </w:r>
      <w:r w:rsidRPr="00637F40">
        <w:rPr>
          <w:rFonts w:eastAsia="Times New Roman" w:cs="Times New Roman"/>
        </w:rPr>
        <w:t>od</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 xml:space="preserve">ns, </w:t>
      </w:r>
      <w:r w:rsidRPr="00637F40">
        <w:rPr>
          <w:rFonts w:eastAsia="Times New Roman" w:cs="Times New Roman"/>
          <w:spacing w:val="-2"/>
        </w:rPr>
        <w:t>a</w:t>
      </w:r>
      <w:r w:rsidRPr="00637F40">
        <w:rPr>
          <w:rFonts w:eastAsia="Times New Roman" w:cs="Times New Roman"/>
        </w:rPr>
        <w:t>da</w:t>
      </w:r>
      <w:r w:rsidRPr="00637F40">
        <w:rPr>
          <w:rFonts w:eastAsia="Times New Roman" w:cs="Times New Roman"/>
          <w:spacing w:val="-2"/>
        </w:rPr>
        <w:t>p</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 or</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w:t>
      </w:r>
      <w:r w:rsidRPr="00637F40">
        <w:rPr>
          <w:rFonts w:eastAsia="Times New Roman" w:cs="Times New Roman"/>
          <w:spacing w:val="-4"/>
        </w:rPr>
        <w:t>m</w:t>
      </w:r>
      <w:r w:rsidRPr="00637F40">
        <w:rPr>
          <w:rFonts w:eastAsia="Times New Roman" w:cs="Times New Roman"/>
        </w:rPr>
        <w:t>b</w:t>
      </w:r>
      <w:r w:rsidRPr="00637F40">
        <w:rPr>
          <w:rFonts w:eastAsia="Times New Roman" w:cs="Times New Roman"/>
          <w:spacing w:val="1"/>
        </w:rPr>
        <w:t>i</w:t>
      </w:r>
      <w:r w:rsidRPr="00637F40">
        <w:rPr>
          <w:rFonts w:eastAsia="Times New Roman" w:cs="Times New Roman"/>
        </w:rPr>
        <w:t>na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such da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ch</w:t>
      </w:r>
      <w:r w:rsidRPr="00637F40">
        <w:rPr>
          <w:rFonts w:eastAsia="Times New Roman" w:cs="Times New Roman"/>
          <w:spacing w:val="-2"/>
        </w:rPr>
        <w:t xml:space="preserve"> c</w:t>
      </w:r>
      <w:r w:rsidRPr="00637F40">
        <w:rPr>
          <w:rFonts w:eastAsia="Times New Roman" w:cs="Times New Roman"/>
        </w:rPr>
        <w:t>annot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ason</w:t>
      </w:r>
      <w:r w:rsidRPr="00637F40">
        <w:rPr>
          <w:rFonts w:eastAsia="Times New Roman" w:cs="Times New Roman"/>
          <w:spacing w:val="-2"/>
        </w:rPr>
        <w:t>a</w:t>
      </w:r>
      <w:r w:rsidRPr="00637F40">
        <w:rPr>
          <w:rFonts w:eastAsia="Times New Roman" w:cs="Times New Roman"/>
        </w:rPr>
        <w:t>b</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spacing w:val="1"/>
        </w:rPr>
        <w: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 a</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pan</w:t>
      </w:r>
      <w:r w:rsidRPr="00637F40">
        <w:rPr>
          <w:rFonts w:eastAsia="Times New Roman" w:cs="Times New Roman"/>
          <w:spacing w:val="-2"/>
        </w:rPr>
        <w:t>y</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rPr>
        <w:t>de</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2"/>
        </w:rPr>
        <w:t>f</w:t>
      </w:r>
      <w:r w:rsidRPr="00637F40">
        <w:rPr>
          <w:rFonts w:eastAsia="Times New Roman" w:cs="Times New Roman"/>
          <w:spacing w:val="1"/>
        </w:rPr>
        <w:t>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 xml:space="preserve">and </w:t>
      </w:r>
      <w:r w:rsidRPr="00637F40">
        <w:rPr>
          <w:rFonts w:eastAsia="Times New Roman" w:cs="Times New Roman"/>
          <w:spacing w:val="-2"/>
        </w:rPr>
        <w:t>a</w:t>
      </w:r>
      <w:r w:rsidRPr="00637F40">
        <w:rPr>
          <w:rFonts w:eastAsia="Times New Roman" w:cs="Times New Roman"/>
        </w:rPr>
        <w:t>ny</w:t>
      </w:r>
      <w:r w:rsidRPr="00637F40">
        <w:rPr>
          <w:rFonts w:eastAsia="Times New Roman" w:cs="Times New Roman"/>
          <w:spacing w:val="-2"/>
        </w:rPr>
        <w:t xml:space="preserve"> </w:t>
      </w:r>
      <w:r w:rsidRPr="00637F40">
        <w:rPr>
          <w:rFonts w:eastAsia="Times New Roman" w:cs="Times New Roman"/>
        </w:rPr>
        <w:t>subc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 xml:space="preserve">and </w:t>
      </w:r>
      <w:r w:rsidRPr="00637F40">
        <w:rPr>
          <w:rFonts w:eastAsia="Times New Roman" w:cs="Times New Roman"/>
          <w:spacing w:val="-2"/>
        </w:rPr>
        <w:t>d</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ed.</w:t>
      </w:r>
    </w:p>
    <w:p w:rsidR="008E1900" w:rsidRPr="00637F40" w:rsidRDefault="008E1900" w:rsidP="00637F40">
      <w:pPr>
        <w:rPr>
          <w:rFonts w:cs="Times New Roman"/>
        </w:rPr>
      </w:pPr>
    </w:p>
    <w:p w:rsidR="008E1900" w:rsidRPr="00637F40" w:rsidRDefault="008E1900" w:rsidP="00637F40">
      <w:pPr>
        <w:ind w:right="192"/>
        <w:rPr>
          <w:rFonts w:eastAsia="Times New Roman" w:cs="Times New Roman"/>
        </w:rPr>
      </w:pPr>
      <w:r w:rsidRPr="00637F40">
        <w:rPr>
          <w:rFonts w:eastAsia="Times New Roman" w:cs="Times New Roman"/>
          <w:spacing w:val="2"/>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se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ns</w:t>
      </w:r>
      <w:r w:rsidRPr="00637F40">
        <w:rPr>
          <w:rFonts w:eastAsia="Times New Roman" w:cs="Times New Roman"/>
          <w:spacing w:val="1"/>
        </w:rPr>
        <w:t xml:space="preserve"> </w:t>
      </w:r>
      <w:r w:rsidRPr="00637F40">
        <w:rPr>
          <w:rFonts w:eastAsia="Times New Roman" w:cs="Times New Roman"/>
        </w:rPr>
        <w:t>do</w:t>
      </w:r>
      <w:r w:rsidRPr="00637F40">
        <w:rPr>
          <w:rFonts w:eastAsia="Times New Roman" w:cs="Times New Roman"/>
          <w:spacing w:val="-2"/>
        </w:rPr>
        <w:t xml:space="preserve"> </w:t>
      </w:r>
      <w:r w:rsidRPr="00637F40">
        <w:rPr>
          <w:rFonts w:eastAsia="Times New Roman" w:cs="Times New Roman"/>
        </w:rPr>
        <w:t>not</w:t>
      </w:r>
      <w:r w:rsidRPr="00637F40">
        <w:rPr>
          <w:rFonts w:eastAsia="Times New Roman" w:cs="Times New Roman"/>
          <w:spacing w:val="-1"/>
        </w:rPr>
        <w:t xml:space="preserve"> </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ub</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w:t>
      </w:r>
      <w:r w:rsidRPr="00637F40">
        <w:rPr>
          <w:rFonts w:eastAsia="Times New Roman" w:cs="Times New Roman"/>
          <w:spacing w:val="-2"/>
        </w:rPr>
        <w:t>s</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ht</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u</w:t>
      </w:r>
      <w:r w:rsidRPr="00637F40">
        <w:rPr>
          <w:rFonts w:eastAsia="Times New Roman" w:cs="Times New Roman"/>
        </w:rPr>
        <w:t>se</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d d</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spacing w:val="-2"/>
        </w:rPr>
        <w:t>o</w:t>
      </w:r>
      <w:r w:rsidRPr="00637F40">
        <w:rPr>
          <w:rFonts w:eastAsia="Times New Roman" w:cs="Times New Roman"/>
        </w:rPr>
        <w:t>se</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 xml:space="preserve">nd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b</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2"/>
        </w:rPr>
        <w:t>f</w:t>
      </w:r>
      <w:r w:rsidRPr="00637F40">
        <w:rPr>
          <w:rFonts w:eastAsia="Times New Roman" w:cs="Times New Roman"/>
          <w:spacing w:val="1"/>
        </w:rPr>
        <w:t>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rPr>
        <w:t>ano</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sou</w:t>
      </w:r>
      <w:r w:rsidRPr="00637F40">
        <w:rPr>
          <w:rFonts w:eastAsia="Times New Roman" w:cs="Times New Roman"/>
          <w:spacing w:val="-2"/>
        </w:rPr>
        <w:t>r</w:t>
      </w:r>
      <w:r w:rsidRPr="00637F40">
        <w:rPr>
          <w:rFonts w:eastAsia="Times New Roman" w:cs="Times New Roman"/>
        </w:rPr>
        <w:t>ce</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ho</w:t>
      </w:r>
      <w:r w:rsidRPr="00637F40">
        <w:rPr>
          <w:rFonts w:eastAsia="Times New Roman" w:cs="Times New Roman"/>
          <w:spacing w:val="-2"/>
        </w:rPr>
        <w:t>u</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1"/>
        </w:rPr>
        <w:t>ri</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p>
    <w:p w:rsidR="008E1900" w:rsidRPr="00637F40" w:rsidRDefault="008E1900" w:rsidP="00637F40">
      <w:pPr>
        <w:rPr>
          <w:rFonts w:cs="Times New Roman"/>
        </w:rPr>
      </w:pPr>
    </w:p>
    <w:p w:rsidR="008E1900" w:rsidRPr="00637F40" w:rsidRDefault="008E1900" w:rsidP="00637F40">
      <w:pPr>
        <w:ind w:right="218"/>
        <w:rPr>
          <w:rFonts w:eastAsia="Times New Roman" w:cs="Times New Roman"/>
        </w:rPr>
      </w:pPr>
      <w:r w:rsidRPr="00637F40">
        <w:rPr>
          <w:rFonts w:eastAsia="Times New Roman" w:cs="Times New Roman"/>
          <w:spacing w:val="-1"/>
        </w:rPr>
        <w:t>A</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 xml:space="preserve">used </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spacing w:val="1"/>
        </w:rPr>
        <w:t>"</w:t>
      </w:r>
      <w:r w:rsidRPr="00637F40">
        <w:rPr>
          <w:rFonts w:eastAsia="Times New Roman" w:cs="Times New Roman"/>
        </w:rPr>
        <w:t>da</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2"/>
        </w:rPr>
        <w:t>g</w:t>
      </w:r>
      <w:r w:rsidRPr="00637F40">
        <w:rPr>
          <w:rFonts w:eastAsia="Times New Roman" w:cs="Times New Roman"/>
        </w:rPr>
        <w:t>ene</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has</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ean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set</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 F</w:t>
      </w:r>
      <w:r w:rsidRPr="00637F40">
        <w:rPr>
          <w:rFonts w:eastAsia="Times New Roman" w:cs="Times New Roman"/>
          <w:spacing w:val="-1"/>
        </w:rPr>
        <w:t>A</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52.22</w:t>
      </w:r>
      <w:r w:rsidRPr="00637F40">
        <w:rPr>
          <w:rFonts w:eastAsia="Times New Roman" w:cs="Times New Roman"/>
          <w:spacing w:val="-4"/>
        </w:rPr>
        <w:t>7-</w:t>
      </w:r>
      <w:r w:rsidRPr="00637F40">
        <w:rPr>
          <w:rFonts w:eastAsia="Times New Roman" w:cs="Times New Roman"/>
        </w:rPr>
        <w:t xml:space="preserve">14, </w:t>
      </w:r>
      <w:r w:rsidRPr="00637F40">
        <w:rPr>
          <w:rFonts w:eastAsia="Times New Roman" w:cs="Times New Roman"/>
          <w:spacing w:val="1"/>
        </w:rPr>
        <w:t>"</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h</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i</w:t>
      </w:r>
      <w:r w:rsidRPr="00637F40">
        <w:rPr>
          <w:rFonts w:eastAsia="Times New Roman" w:cs="Times New Roman"/>
        </w:rPr>
        <w:t xml:space="preserve">n </w:t>
      </w:r>
      <w:r w:rsidRPr="00637F40">
        <w:rPr>
          <w:rFonts w:eastAsia="Times New Roman" w:cs="Times New Roman"/>
          <w:spacing w:val="-1"/>
        </w:rPr>
        <w:t>D</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 xml:space="preserve">- </w:t>
      </w:r>
      <w:r w:rsidRPr="00637F40">
        <w:rPr>
          <w:rFonts w:eastAsia="Times New Roman" w:cs="Times New Roman"/>
          <w:spacing w:val="-1"/>
        </w:rPr>
        <w:t>G</w:t>
      </w:r>
      <w:r w:rsidRPr="00637F40">
        <w:rPr>
          <w:rFonts w:eastAsia="Times New Roman" w:cs="Times New Roman"/>
        </w:rPr>
        <w:t>ene</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1"/>
        </w:rPr>
        <w:t>(</w:t>
      </w:r>
      <w:r w:rsidRPr="00637F40">
        <w:rPr>
          <w:rFonts w:eastAsia="Times New Roman" w:cs="Times New Roman"/>
          <w:spacing w:val="-1"/>
        </w:rPr>
        <w:t>D</w:t>
      </w:r>
      <w:r w:rsidRPr="00637F40">
        <w:rPr>
          <w:rFonts w:eastAsia="Times New Roman" w:cs="Times New Roman"/>
        </w:rPr>
        <w:t>EC</w:t>
      </w:r>
      <w:r w:rsidRPr="00637F40">
        <w:rPr>
          <w:rFonts w:eastAsia="Times New Roman" w:cs="Times New Roman"/>
          <w:spacing w:val="-1"/>
        </w:rPr>
        <w:t xml:space="preserve"> </w:t>
      </w:r>
      <w:r w:rsidRPr="00637F40">
        <w:rPr>
          <w:rFonts w:eastAsia="Times New Roman" w:cs="Times New Roman"/>
        </w:rPr>
        <w:t>200</w:t>
      </w:r>
      <w:r w:rsidRPr="00637F40">
        <w:rPr>
          <w:rFonts w:eastAsia="Times New Roman" w:cs="Times New Roman"/>
          <w:spacing w:val="-2"/>
        </w:rPr>
        <w:t>7</w:t>
      </w:r>
      <w:r w:rsidRPr="00637F40">
        <w:rPr>
          <w:rFonts w:eastAsia="Times New Roman" w:cs="Times New Roman"/>
          <w:spacing w:val="1"/>
        </w:rPr>
        <w:t>)</w:t>
      </w:r>
      <w:r w:rsidRPr="00637F40">
        <w:rPr>
          <w:rFonts w:eastAsia="Times New Roman" w:cs="Times New Roman"/>
        </w:rPr>
        <w:t xml:space="preserve">, </w:t>
      </w:r>
      <w:r w:rsidRPr="00637F40">
        <w:rPr>
          <w:rFonts w:eastAsia="Times New Roman" w:cs="Times New Roman"/>
          <w:spacing w:val="-1"/>
        </w:rPr>
        <w:t>Al</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na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4"/>
        </w:rPr>
        <w:t>I</w:t>
      </w:r>
      <w:r w:rsidRPr="00637F40">
        <w:rPr>
          <w:rFonts w:eastAsia="Times New Roman" w:cs="Times New Roman"/>
        </w:rPr>
        <w:t>,</w:t>
      </w:r>
      <w:r w:rsidRPr="00637F40">
        <w:rPr>
          <w:rFonts w:eastAsia="Times New Roman" w:cs="Times New Roman"/>
          <w:spacing w:val="3"/>
        </w:rPr>
        <w:t xml:space="preserve"> </w:t>
      </w:r>
      <w:r w:rsidRPr="00637F40">
        <w:rPr>
          <w:rFonts w:eastAsia="Times New Roman" w:cs="Times New Roman"/>
          <w:spacing w:val="-2"/>
        </w:rPr>
        <w:t>I</w:t>
      </w:r>
      <w:r w:rsidRPr="00637F40">
        <w:rPr>
          <w:rFonts w:eastAsia="Times New Roman" w:cs="Times New Roman"/>
          <w:spacing w:val="-4"/>
        </w:rPr>
        <w:t>I</w:t>
      </w:r>
      <w:r w:rsidRPr="00637F40">
        <w:rPr>
          <w:rFonts w:eastAsia="Times New Roman" w:cs="Times New Roman"/>
        </w:rPr>
        <w:t>,</w:t>
      </w:r>
      <w:r w:rsidRPr="00637F40">
        <w:rPr>
          <w:rFonts w:eastAsia="Times New Roman" w:cs="Times New Roman"/>
          <w:spacing w:val="3"/>
        </w:rPr>
        <w:t xml:space="preserve"> </w:t>
      </w:r>
      <w:r w:rsidRPr="00637F40">
        <w:rPr>
          <w:rFonts w:eastAsia="Times New Roman" w:cs="Times New Roman"/>
          <w:spacing w:val="-2"/>
        </w:rPr>
        <w:t>I</w:t>
      </w:r>
      <w:r w:rsidRPr="00637F40">
        <w:rPr>
          <w:rFonts w:eastAsia="Times New Roman" w:cs="Times New Roman"/>
          <w:spacing w:val="1"/>
        </w:rPr>
        <w:t>I</w:t>
      </w:r>
      <w:r w:rsidRPr="00637F40">
        <w:rPr>
          <w:rFonts w:eastAsia="Times New Roman" w:cs="Times New Roman"/>
        </w:rPr>
        <w:t>I</w:t>
      </w:r>
      <w:r w:rsidRPr="00637F40">
        <w:rPr>
          <w:rFonts w:eastAsia="Times New Roman" w:cs="Times New Roman"/>
          <w:spacing w:val="-1"/>
        </w:rPr>
        <w:t xml:space="preserve"> </w:t>
      </w:r>
      <w:r w:rsidRPr="00637F40">
        <w:rPr>
          <w:rFonts w:eastAsia="Times New Roman" w:cs="Times New Roman"/>
          <w:spacing w:val="1"/>
        </w:rPr>
        <w:t>(</w:t>
      </w:r>
      <w:r w:rsidRPr="00637F40">
        <w:rPr>
          <w:rFonts w:eastAsia="Times New Roman" w:cs="Times New Roman"/>
          <w:spacing w:val="-1"/>
        </w:rPr>
        <w:t>D</w:t>
      </w:r>
      <w:r w:rsidRPr="00637F40">
        <w:rPr>
          <w:rFonts w:eastAsia="Times New Roman" w:cs="Times New Roman"/>
        </w:rPr>
        <w:t>EC</w:t>
      </w:r>
      <w:r w:rsidRPr="00637F40">
        <w:rPr>
          <w:rFonts w:eastAsia="Times New Roman" w:cs="Times New Roman"/>
          <w:spacing w:val="-1"/>
        </w:rPr>
        <w:t xml:space="preserve"> </w:t>
      </w:r>
      <w:r w:rsidRPr="00637F40">
        <w:rPr>
          <w:rFonts w:eastAsia="Times New Roman" w:cs="Times New Roman"/>
        </w:rPr>
        <w:t>2007</w:t>
      </w:r>
      <w:r w:rsidRPr="00637F40">
        <w:rPr>
          <w:rFonts w:eastAsia="Times New Roman" w:cs="Times New Roman"/>
          <w:spacing w:val="1"/>
        </w:rPr>
        <w: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1"/>
        </w:rPr>
        <w:t>i</w:t>
      </w:r>
      <w:r w:rsidRPr="00637F40">
        <w:rPr>
          <w:rFonts w:eastAsia="Times New Roman" w:cs="Times New Roman"/>
          <w:spacing w:val="-3"/>
        </w:rPr>
        <w:t>n</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spacing w:val="-2"/>
        </w:rPr>
        <w:t>u</w:t>
      </w:r>
      <w:r w:rsidRPr="00637F40">
        <w:rPr>
          <w:rFonts w:eastAsia="Times New Roman" w:cs="Times New Roman"/>
        </w:rPr>
        <w:t>des,</w:t>
      </w:r>
      <w:r w:rsidRPr="00637F40">
        <w:rPr>
          <w:rFonts w:eastAsia="Times New Roman" w:cs="Times New Roman"/>
          <w:spacing w:val="-2"/>
        </w:rPr>
        <w:t xml:space="preserve"> </w:t>
      </w:r>
      <w:r w:rsidRPr="00637F40">
        <w:rPr>
          <w:rFonts w:eastAsia="Times New Roman" w:cs="Times New Roman"/>
        </w:rPr>
        <w:t>but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n</w:t>
      </w:r>
      <w:r w:rsidRPr="00637F40">
        <w:rPr>
          <w:rFonts w:eastAsia="Times New Roman" w:cs="Times New Roman"/>
        </w:rPr>
        <w:t>ot</w:t>
      </w:r>
      <w:r w:rsidRPr="00637F40">
        <w:rPr>
          <w:rFonts w:eastAsia="Times New Roman" w:cs="Times New Roman"/>
          <w:spacing w:val="-1"/>
        </w:rPr>
        <w:t xml:space="preserve"> </w:t>
      </w:r>
      <w:r w:rsidRPr="00637F40">
        <w:rPr>
          <w:rFonts w:eastAsia="Times New Roman" w:cs="Times New Roman"/>
          <w:spacing w:val="1"/>
        </w:rPr>
        <w:t>li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co</w:t>
      </w:r>
      <w:r w:rsidRPr="00637F40">
        <w:rPr>
          <w:rFonts w:eastAsia="Times New Roman" w:cs="Times New Roman"/>
          <w:spacing w:val="-4"/>
        </w:rPr>
        <w:t>m</w:t>
      </w:r>
      <w:r w:rsidRPr="00637F40">
        <w:rPr>
          <w:rFonts w:eastAsia="Times New Roman" w:cs="Times New Roman"/>
        </w:rPr>
        <w:t>pu</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r so</w:t>
      </w:r>
      <w:r w:rsidRPr="00637F40">
        <w:rPr>
          <w:rFonts w:eastAsia="Times New Roman" w:cs="Times New Roman"/>
          <w:spacing w:val="1"/>
        </w:rPr>
        <w:t>ft</w:t>
      </w:r>
      <w:r w:rsidRPr="00637F40">
        <w:rPr>
          <w:rFonts w:eastAsia="Times New Roman" w:cs="Times New Roman"/>
          <w:spacing w:val="-4"/>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as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spacing w:val="-2"/>
        </w:rPr>
        <w:t>s</w:t>
      </w:r>
      <w:r w:rsidRPr="00637F40">
        <w:rPr>
          <w:rFonts w:eastAsia="Times New Roman" w:cs="Times New Roman"/>
        </w:rPr>
        <w:t>o d</w:t>
      </w:r>
      <w:r w:rsidRPr="00637F40">
        <w:rPr>
          <w:rFonts w:eastAsia="Times New Roman" w:cs="Times New Roman"/>
          <w:spacing w:val="-2"/>
        </w:rPr>
        <w:t>e</w:t>
      </w:r>
      <w:r w:rsidRPr="00637F40">
        <w:rPr>
          <w:rFonts w:eastAsia="Times New Roman" w:cs="Times New Roman"/>
          <w:spacing w:val="1"/>
        </w:rPr>
        <w:t>fi</w:t>
      </w:r>
      <w:r w:rsidRPr="00637F40">
        <w:rPr>
          <w:rFonts w:eastAsia="Times New Roman" w:cs="Times New Roman"/>
          <w:spacing w:val="-2"/>
        </w:rPr>
        <w:t>n</w:t>
      </w:r>
      <w:r w:rsidRPr="00637F40">
        <w:rPr>
          <w:rFonts w:eastAsia="Times New Roman" w:cs="Times New Roman"/>
        </w:rPr>
        <w:t xml:space="preserve">ed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F</w:t>
      </w:r>
      <w:r w:rsidRPr="00637F40">
        <w:rPr>
          <w:rFonts w:eastAsia="Times New Roman" w:cs="Times New Roman"/>
          <w:spacing w:val="-1"/>
        </w:rPr>
        <w:t>A</w:t>
      </w:r>
      <w:r w:rsidRPr="00637F40">
        <w:rPr>
          <w:rFonts w:eastAsia="Times New Roman" w:cs="Times New Roman"/>
        </w:rPr>
        <w:t>R</w:t>
      </w:r>
      <w:r w:rsidRPr="00637F40">
        <w:rPr>
          <w:rFonts w:eastAsia="Times New Roman" w:cs="Times New Roman"/>
          <w:spacing w:val="-1"/>
        </w:rPr>
        <w:t xml:space="preserve"> C</w:t>
      </w:r>
      <w:r w:rsidRPr="00637F40">
        <w:rPr>
          <w:rFonts w:eastAsia="Times New Roman" w:cs="Times New Roman"/>
          <w:spacing w:val="1"/>
        </w:rPr>
        <w:t>l</w:t>
      </w:r>
      <w:r w:rsidRPr="00637F40">
        <w:rPr>
          <w:rFonts w:eastAsia="Times New Roman" w:cs="Times New Roman"/>
        </w:rPr>
        <w:t>ause</w:t>
      </w:r>
      <w:r w:rsidRPr="00637F40">
        <w:rPr>
          <w:rFonts w:eastAsia="Times New Roman" w:cs="Times New Roman"/>
          <w:spacing w:val="1"/>
        </w:rPr>
        <w:t xml:space="preserve"> </w:t>
      </w:r>
      <w:r w:rsidRPr="00637F40">
        <w:rPr>
          <w:rFonts w:eastAsia="Times New Roman" w:cs="Times New Roman"/>
          <w:spacing w:val="-2"/>
        </w:rPr>
        <w:t>5</w:t>
      </w:r>
      <w:r w:rsidRPr="00637F40">
        <w:rPr>
          <w:rFonts w:eastAsia="Times New Roman" w:cs="Times New Roman"/>
        </w:rPr>
        <w:t>2.227</w:t>
      </w:r>
      <w:r w:rsidRPr="00637F40">
        <w:rPr>
          <w:rFonts w:eastAsia="Times New Roman" w:cs="Times New Roman"/>
          <w:spacing w:val="-4"/>
        </w:rPr>
        <w:t>-</w:t>
      </w:r>
      <w:r w:rsidRPr="00637F40">
        <w:rPr>
          <w:rFonts w:eastAsia="Times New Roman" w:cs="Times New Roman"/>
        </w:rPr>
        <w:t xml:space="preserve">14.  </w:t>
      </w:r>
      <w:r w:rsidRPr="00637F40">
        <w:rPr>
          <w:rFonts w:eastAsia="Times New Roman" w:cs="Times New Roman"/>
          <w:spacing w:val="-4"/>
        </w:rPr>
        <w:t>I</w:t>
      </w:r>
      <w:r w:rsidRPr="00637F40">
        <w:rPr>
          <w:rFonts w:eastAsia="Times New Roman" w:cs="Times New Roman"/>
        </w:rPr>
        <w:t>n</w:t>
      </w:r>
      <w:r w:rsidRPr="00637F40">
        <w:rPr>
          <w:rFonts w:eastAsia="Times New Roman" w:cs="Times New Roman"/>
          <w:spacing w:val="3"/>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o</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pan</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lastRenderedPageBreak/>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ece</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su</w:t>
      </w:r>
      <w:r w:rsidRPr="00637F40">
        <w:rPr>
          <w:rFonts w:eastAsia="Times New Roman" w:cs="Times New Roman"/>
          <w:spacing w:val="-2"/>
        </w:rPr>
        <w:t>a</w:t>
      </w:r>
      <w:r w:rsidRPr="00637F40">
        <w:rPr>
          <w:rFonts w:eastAsia="Times New Roman" w:cs="Times New Roman"/>
        </w:rPr>
        <w:t>nt</w:t>
      </w:r>
      <w:r w:rsidRPr="00637F40">
        <w:rPr>
          <w:rFonts w:eastAsia="Times New Roman" w:cs="Times New Roman"/>
          <w:spacing w:val="-1"/>
        </w:rPr>
        <w:t xml:space="preserve"> t</w:t>
      </w:r>
      <w:r w:rsidRPr="00637F40">
        <w:rPr>
          <w:rFonts w:eastAsia="Times New Roman" w:cs="Times New Roman"/>
        </w:rPr>
        <w:t>o a</w:t>
      </w:r>
      <w:r w:rsidRPr="00637F40">
        <w:rPr>
          <w:rFonts w:eastAsia="Times New Roman" w:cs="Times New Roman"/>
          <w:spacing w:val="1"/>
        </w:rPr>
        <w:t xml:space="preserve"> </w:t>
      </w:r>
      <w:r w:rsidRPr="00637F40">
        <w:rPr>
          <w:rFonts w:eastAsia="Times New Roman" w:cs="Times New Roman"/>
        </w:rPr>
        <w:t>non</w:t>
      </w:r>
      <w:r w:rsidRPr="00637F40">
        <w:rPr>
          <w:rFonts w:eastAsia="Times New Roman" w:cs="Times New Roman"/>
          <w:spacing w:val="-5"/>
        </w:rPr>
        <w:t>-</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sc</w:t>
      </w:r>
      <w:r w:rsidRPr="00637F40">
        <w:rPr>
          <w:rFonts w:eastAsia="Times New Roman" w:cs="Times New Roman"/>
          <w:spacing w:val="-1"/>
        </w:rPr>
        <w:t>l</w:t>
      </w:r>
      <w:r w:rsidRPr="00637F40">
        <w:rPr>
          <w:rFonts w:eastAsia="Times New Roman" w:cs="Times New Roman"/>
        </w:rPr>
        <w:t>os</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w:t>
      </w:r>
      <w:r w:rsidRPr="00637F40">
        <w:rPr>
          <w:rFonts w:eastAsia="Times New Roman" w:cs="Times New Roman"/>
          <w:spacing w:val="-2"/>
        </w:rPr>
        <w:t>d</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 xml:space="preserve">so </w:t>
      </w:r>
      <w:r w:rsidRPr="00637F40">
        <w:rPr>
          <w:rFonts w:eastAsia="Times New Roman" w:cs="Times New Roman"/>
          <w:spacing w:val="-4"/>
        </w:rPr>
        <w:t>m</w:t>
      </w:r>
      <w:r w:rsidRPr="00637F40">
        <w:rPr>
          <w:rFonts w:eastAsia="Times New Roman" w:cs="Times New Roman"/>
        </w:rPr>
        <w:t>ean any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rPr>
        <w:t>pe</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pany</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spacing w:val="-2"/>
        </w:rPr>
        <w:t>h</w:t>
      </w:r>
      <w:r w:rsidRPr="00637F40">
        <w:rPr>
          <w:rFonts w:eastAsia="Times New Roman" w:cs="Times New Roman"/>
        </w:rPr>
        <w:t>out</w:t>
      </w:r>
      <w:r w:rsidRPr="00637F40">
        <w:rPr>
          <w:rFonts w:eastAsia="Times New Roman" w:cs="Times New Roman"/>
          <w:spacing w:val="1"/>
        </w:rPr>
        <w:t xml:space="preserve"> </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 and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g</w:t>
      </w:r>
      <w:r w:rsidRPr="00637F40">
        <w:rPr>
          <w:rFonts w:eastAsia="Times New Roman" w:cs="Times New Roman"/>
          <w:spacing w:val="-2"/>
        </w:rPr>
        <w:t xml:space="preserve"> </w:t>
      </w:r>
      <w:r w:rsidRPr="00637F40">
        <w:rPr>
          <w:rFonts w:eastAsia="Times New Roman" w:cs="Times New Roman"/>
        </w:rPr>
        <w:t>“</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rPr>
        <w:t>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rPr>
        <w:t>ad</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s</w:t>
      </w:r>
      <w:r w:rsidRPr="00637F40">
        <w:rPr>
          <w:rFonts w:eastAsia="Times New Roman" w:cs="Times New Roman"/>
          <w:spacing w:val="-2"/>
        </w:rPr>
        <w:t>u</w:t>
      </w:r>
      <w:r w:rsidRPr="00637F40">
        <w:rPr>
          <w:rFonts w:eastAsia="Times New Roman" w:cs="Times New Roman"/>
        </w:rPr>
        <w:t xml:space="preserve">ch </w:t>
      </w:r>
      <w:r w:rsidRPr="00637F40">
        <w:rPr>
          <w:rFonts w:eastAsia="Times New Roman" w:cs="Times New Roman"/>
          <w:spacing w:val="-2"/>
        </w:rPr>
        <w:t>a</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na</w:t>
      </w:r>
      <w:r w:rsidRPr="00637F40">
        <w:rPr>
          <w:rFonts w:eastAsia="Times New Roman" w:cs="Times New Roman"/>
          <w:spacing w:val="-2"/>
        </w:rPr>
        <w:t>n</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 ad</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v</w:t>
      </w:r>
      <w:r w:rsidRPr="00637F40">
        <w:rPr>
          <w:rFonts w:eastAsia="Times New Roman" w:cs="Times New Roman"/>
        </w:rPr>
        <w:t>e, c</w:t>
      </w:r>
      <w:r w:rsidRPr="00637F40">
        <w:rPr>
          <w:rFonts w:eastAsia="Times New Roman" w:cs="Times New Roman"/>
          <w:spacing w:val="-2"/>
        </w:rPr>
        <w:t>o</w:t>
      </w:r>
      <w:r w:rsidRPr="00637F40">
        <w:rPr>
          <w:rFonts w:eastAsia="Times New Roman" w:cs="Times New Roman"/>
        </w:rPr>
        <w:t>st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 or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ana</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 xml:space="preserve">ent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w:t>
      </w:r>
      <w:r w:rsidRPr="00637F40">
        <w:rPr>
          <w:rFonts w:eastAsia="Times New Roman" w:cs="Times New Roman"/>
        </w:rPr>
        <w:t>”</w:t>
      </w:r>
      <w:r w:rsidRPr="00637F40">
        <w:rPr>
          <w:rFonts w:eastAsia="Times New Roman" w:cs="Times New Roman"/>
          <w:spacing w:val="1"/>
        </w:rPr>
        <w:t xml:space="preserve"> r</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rPr>
        <w:t>d</w:t>
      </w:r>
      <w:r w:rsidRPr="00637F40">
        <w:rPr>
          <w:rFonts w:eastAsia="Times New Roman" w:cs="Times New Roman"/>
          <w:spacing w:val="1"/>
        </w:rPr>
        <w:t>l</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rPr>
        <w:t>or</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ed</w:t>
      </w:r>
      <w:r w:rsidRPr="00637F40">
        <w:rPr>
          <w:rFonts w:eastAsia="Times New Roman" w:cs="Times New Roman"/>
          <w:spacing w:val="1"/>
        </w:rPr>
        <w:t>i</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 xml:space="preserve">on </w:t>
      </w:r>
      <w:r w:rsidRPr="00637F40">
        <w:rPr>
          <w:rFonts w:eastAsia="Times New Roman" w:cs="Times New Roman"/>
          <w:spacing w:val="-4"/>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5"/>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 xml:space="preserve">n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ed or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 xml:space="preserve">ch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 xml:space="preserve">on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tr</w:t>
      </w:r>
      <w:r w:rsidRPr="00637F40">
        <w:rPr>
          <w:rFonts w:eastAsia="Times New Roman" w:cs="Times New Roman"/>
          <w:spacing w:val="-2"/>
        </w:rPr>
        <w:t>an</w:t>
      </w:r>
      <w:r w:rsidRPr="00637F40">
        <w:rPr>
          <w:rFonts w:eastAsia="Times New Roman" w:cs="Times New Roman"/>
        </w:rPr>
        <w:t>s</w:t>
      </w:r>
      <w:r w:rsidRPr="00637F40">
        <w:rPr>
          <w:rFonts w:eastAsia="Times New Roman" w:cs="Times New Roman"/>
          <w:spacing w:val="-4"/>
        </w:rPr>
        <w:t>m</w:t>
      </w:r>
      <w:r w:rsidRPr="00637F40">
        <w:rPr>
          <w:rFonts w:eastAsia="Times New Roman" w:cs="Times New Roman"/>
          <w:spacing w:val="1"/>
        </w:rPr>
        <w:t>itt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w:t>
      </w:r>
    </w:p>
    <w:p w:rsidR="008E1900" w:rsidRPr="00637F40" w:rsidRDefault="008E1900" w:rsidP="00637F40">
      <w:pPr>
        <w:rPr>
          <w:rFonts w:cs="Times New Roman"/>
        </w:rPr>
      </w:pPr>
    </w:p>
    <w:p w:rsidR="008E1900" w:rsidRPr="00637F40" w:rsidRDefault="00065523" w:rsidP="00637F40">
      <w:pPr>
        <w:pStyle w:val="Heading2"/>
      </w:pPr>
      <w:bookmarkStart w:id="342" w:name="_Toc445297431"/>
      <w:bookmarkStart w:id="343" w:name="_Toc466305260"/>
      <w:r w:rsidRPr="00637F40">
        <w:t>H.7</w:t>
      </w:r>
      <w:r w:rsidR="007E571D">
        <w:tab/>
      </w:r>
      <w:r w:rsidRPr="00637F40">
        <w:t>PERFORMANCE OF WORK AND SAFETY PROVISIONS ON GOVERNMENT PREMISES (MAR 2005)</w:t>
      </w:r>
      <w:bookmarkEnd w:id="342"/>
      <w:bookmarkEnd w:id="343"/>
    </w:p>
    <w:p w:rsidR="00065523" w:rsidRPr="00637F40" w:rsidRDefault="00065523" w:rsidP="00637F40">
      <w:pPr>
        <w:rPr>
          <w:rFonts w:cs="Times New Roman"/>
        </w:rPr>
      </w:pPr>
    </w:p>
    <w:p w:rsidR="00065523" w:rsidRPr="00637F40" w:rsidRDefault="00065523" w:rsidP="00637F40">
      <w:pPr>
        <w:widowControl/>
        <w:autoSpaceDE w:val="0"/>
        <w:autoSpaceDN w:val="0"/>
        <w:adjustRightInd w:val="0"/>
        <w:rPr>
          <w:rFonts w:cs="Times New Roman"/>
          <w:color w:val="000000"/>
        </w:rPr>
      </w:pPr>
      <w:r w:rsidRPr="00637F40">
        <w:rPr>
          <w:rFonts w:cs="Times New Roman"/>
          <w:color w:val="000000"/>
        </w:rPr>
        <w:t>a) Any work under this contract which is performed by the Contractor or any of its</w:t>
      </w:r>
      <w:r w:rsidR="00B868E1" w:rsidRPr="00637F40">
        <w:rPr>
          <w:rFonts w:cs="Times New Roman"/>
          <w:color w:val="000000"/>
        </w:rPr>
        <w:t xml:space="preserve"> </w:t>
      </w:r>
      <w:r w:rsidRPr="00637F40">
        <w:rPr>
          <w:rFonts w:cs="Times New Roman"/>
          <w:color w:val="000000"/>
        </w:rPr>
        <w:t>subcontractors on premises that are under direct control of the Government, is subject to the</w:t>
      </w:r>
      <w:r w:rsidR="00B868E1" w:rsidRPr="00637F40">
        <w:rPr>
          <w:rFonts w:cs="Times New Roman"/>
          <w:color w:val="000000"/>
        </w:rPr>
        <w:t xml:space="preserve"> </w:t>
      </w:r>
      <w:r w:rsidRPr="00637F40">
        <w:rPr>
          <w:rFonts w:cs="Times New Roman"/>
          <w:color w:val="000000"/>
        </w:rPr>
        <w:t>following provisions:</w:t>
      </w:r>
    </w:p>
    <w:p w:rsidR="00065523" w:rsidRPr="00637F40" w:rsidRDefault="00065523" w:rsidP="00637F40">
      <w:pPr>
        <w:widowControl/>
        <w:autoSpaceDE w:val="0"/>
        <w:autoSpaceDN w:val="0"/>
        <w:adjustRightInd w:val="0"/>
        <w:rPr>
          <w:rFonts w:cs="Times New Roman"/>
          <w:color w:val="000000"/>
        </w:rPr>
      </w:pPr>
    </w:p>
    <w:p w:rsidR="00065523" w:rsidRPr="00637F40" w:rsidRDefault="00065523" w:rsidP="00637F40">
      <w:pPr>
        <w:widowControl/>
        <w:autoSpaceDE w:val="0"/>
        <w:autoSpaceDN w:val="0"/>
        <w:adjustRightInd w:val="0"/>
        <w:rPr>
          <w:rFonts w:cs="Times New Roman"/>
          <w:color w:val="000000"/>
        </w:rPr>
      </w:pPr>
      <w:r w:rsidRPr="00637F40">
        <w:rPr>
          <w:rFonts w:cs="Times New Roman"/>
          <w:color w:val="000000"/>
        </w:rPr>
        <w:t>1. Performance of work on Government premises shall be confined to the area(s) specified by the</w:t>
      </w:r>
      <w:r w:rsidR="00812F00">
        <w:rPr>
          <w:rFonts w:cs="Times New Roman"/>
          <w:color w:val="000000"/>
        </w:rPr>
        <w:t xml:space="preserve"> </w:t>
      </w:r>
      <w:r w:rsidRPr="00637F40">
        <w:rPr>
          <w:rFonts w:cs="Times New Roman"/>
          <w:color w:val="000000"/>
        </w:rPr>
        <w:t>CO or designee. In performance of this work, the Contractor shall: (a) conform to all safety</w:t>
      </w:r>
      <w:r w:rsidR="00812F00">
        <w:rPr>
          <w:rFonts w:cs="Times New Roman"/>
          <w:color w:val="000000"/>
        </w:rPr>
        <w:t xml:space="preserve"> </w:t>
      </w:r>
      <w:r w:rsidRPr="00637F40">
        <w:rPr>
          <w:rFonts w:cs="Times New Roman"/>
          <w:color w:val="000000"/>
        </w:rPr>
        <w:t>rules and requirements as in effect during the term of the contract; and (b) take such additional</w:t>
      </w:r>
      <w:r w:rsidR="00812F00">
        <w:rPr>
          <w:rFonts w:cs="Times New Roman"/>
          <w:color w:val="000000"/>
        </w:rPr>
        <w:t xml:space="preserve"> </w:t>
      </w:r>
      <w:r w:rsidRPr="00637F40">
        <w:rPr>
          <w:rFonts w:cs="Times New Roman"/>
          <w:color w:val="000000"/>
        </w:rPr>
        <w:t>precautions as the CO may reasonably require for safety and accident prevention purposes.</w:t>
      </w:r>
    </w:p>
    <w:p w:rsidR="00065523" w:rsidRPr="00637F40" w:rsidRDefault="00065523" w:rsidP="00637F40">
      <w:pPr>
        <w:widowControl/>
        <w:autoSpaceDE w:val="0"/>
        <w:autoSpaceDN w:val="0"/>
        <w:adjustRightInd w:val="0"/>
        <w:rPr>
          <w:rFonts w:cs="Times New Roman"/>
          <w:color w:val="000000"/>
        </w:rPr>
      </w:pPr>
    </w:p>
    <w:p w:rsidR="00065523" w:rsidRPr="00637F40" w:rsidRDefault="00065523" w:rsidP="00637F40">
      <w:pPr>
        <w:widowControl/>
        <w:autoSpaceDE w:val="0"/>
        <w:autoSpaceDN w:val="0"/>
        <w:adjustRightInd w:val="0"/>
        <w:rPr>
          <w:rFonts w:cs="Times New Roman"/>
          <w:color w:val="000000"/>
        </w:rPr>
      </w:pPr>
      <w:r w:rsidRPr="00637F40">
        <w:rPr>
          <w:rFonts w:cs="Times New Roman"/>
          <w:color w:val="000000"/>
        </w:rPr>
        <w:t>2. The Contractor shall designate to the CO or designee, in writing, an on-the-premises</w:t>
      </w:r>
      <w:r w:rsidR="00812F00">
        <w:rPr>
          <w:rFonts w:cs="Times New Roman"/>
          <w:color w:val="000000"/>
        </w:rPr>
        <w:t xml:space="preserve"> </w:t>
      </w:r>
      <w:r w:rsidRPr="00637F40">
        <w:rPr>
          <w:rFonts w:cs="Times New Roman"/>
          <w:color w:val="000000"/>
        </w:rPr>
        <w:t>representative to serve as point of contact.</w:t>
      </w:r>
    </w:p>
    <w:p w:rsidR="00065523" w:rsidRPr="00637F40" w:rsidRDefault="00065523" w:rsidP="00637F40">
      <w:pPr>
        <w:widowControl/>
        <w:autoSpaceDE w:val="0"/>
        <w:autoSpaceDN w:val="0"/>
        <w:adjustRightInd w:val="0"/>
        <w:rPr>
          <w:rFonts w:cs="Times New Roman"/>
          <w:color w:val="000000"/>
        </w:rPr>
      </w:pPr>
    </w:p>
    <w:p w:rsidR="00065523" w:rsidRPr="00637F40" w:rsidRDefault="00065523" w:rsidP="00812F00">
      <w:pPr>
        <w:widowControl/>
        <w:autoSpaceDE w:val="0"/>
        <w:autoSpaceDN w:val="0"/>
        <w:adjustRightInd w:val="0"/>
        <w:rPr>
          <w:rFonts w:eastAsia="Times New Roman" w:cs="Times New Roman"/>
        </w:rPr>
      </w:pPr>
      <w:r w:rsidRPr="00637F40">
        <w:rPr>
          <w:rFonts w:cs="Times New Roman"/>
          <w:color w:val="000000"/>
        </w:rPr>
        <w:t>3. Any violation of applicable safety rules and requirements shall be promptly corrected as</w:t>
      </w:r>
      <w:r w:rsidR="00812F00">
        <w:rPr>
          <w:rFonts w:cs="Times New Roman"/>
          <w:color w:val="000000"/>
        </w:rPr>
        <w:t xml:space="preserve"> </w:t>
      </w:r>
      <w:r w:rsidRPr="00637F40">
        <w:rPr>
          <w:rFonts w:cs="Times New Roman"/>
          <w:color w:val="000000"/>
        </w:rPr>
        <w:t>directed by the CO.</w:t>
      </w:r>
    </w:p>
    <w:p w:rsidR="00115E4E" w:rsidRPr="00637F40" w:rsidRDefault="00115E4E" w:rsidP="00637F40">
      <w:pPr>
        <w:rPr>
          <w:rFonts w:cs="Times New Roman"/>
        </w:rPr>
      </w:pPr>
      <w:bookmarkStart w:id="344" w:name="_Toc424558988"/>
      <w:bookmarkStart w:id="345" w:name="_Toc439929013"/>
      <w:bookmarkStart w:id="346" w:name="_Toc440957830"/>
    </w:p>
    <w:p w:rsidR="008E1900" w:rsidRPr="00637F40" w:rsidRDefault="008E1900" w:rsidP="00637F40">
      <w:pPr>
        <w:pStyle w:val="Heading2"/>
      </w:pPr>
      <w:bookmarkStart w:id="347" w:name="_Toc445297432"/>
      <w:bookmarkStart w:id="348" w:name="_Toc466305261"/>
      <w:r w:rsidRPr="00637F40">
        <w:rPr>
          <w:spacing w:val="1"/>
        </w:rPr>
        <w:t>H</w:t>
      </w:r>
      <w:r w:rsidR="00E72992" w:rsidRPr="00637F40">
        <w:t>.</w:t>
      </w:r>
      <w:r w:rsidR="00F370D3" w:rsidRPr="00637F40">
        <w:t>8</w:t>
      </w:r>
      <w:r w:rsidRPr="00637F40">
        <w:tab/>
        <w:t>TEC</w:t>
      </w:r>
      <w:r w:rsidRPr="00637F40">
        <w:rPr>
          <w:spacing w:val="1"/>
        </w:rPr>
        <w:t>H</w:t>
      </w:r>
      <w:r w:rsidRPr="00637F40">
        <w:t>N</w:t>
      </w:r>
      <w:r w:rsidRPr="00637F40">
        <w:rPr>
          <w:spacing w:val="1"/>
        </w:rPr>
        <w:t>O</w:t>
      </w:r>
      <w:r w:rsidRPr="00637F40">
        <w:t>L</w:t>
      </w:r>
      <w:r w:rsidRPr="00637F40">
        <w:rPr>
          <w:spacing w:val="1"/>
        </w:rPr>
        <w:t>O</w:t>
      </w:r>
      <w:r w:rsidRPr="00637F40">
        <w:rPr>
          <w:spacing w:val="-4"/>
        </w:rPr>
        <w:t>G</w:t>
      </w:r>
      <w:r w:rsidRPr="00637F40">
        <w:t>Y</w:t>
      </w:r>
      <w:r w:rsidRPr="00637F40">
        <w:rPr>
          <w:spacing w:val="2"/>
        </w:rPr>
        <w:t xml:space="preserve"> </w:t>
      </w:r>
      <w:r w:rsidRPr="00637F40">
        <w:rPr>
          <w:spacing w:val="-4"/>
        </w:rPr>
        <w:t>U</w:t>
      </w:r>
      <w:r w:rsidRPr="00637F40">
        <w:rPr>
          <w:spacing w:val="2"/>
        </w:rPr>
        <w:t>P</w:t>
      </w:r>
      <w:r w:rsidRPr="00637F40">
        <w:t>GRADES</w:t>
      </w:r>
      <w:r w:rsidRPr="00637F40">
        <w:rPr>
          <w:spacing w:val="1"/>
        </w:rPr>
        <w:t>/</w:t>
      </w:r>
      <w:r w:rsidRPr="00637F40">
        <w:t>RE</w:t>
      </w:r>
      <w:r w:rsidRPr="00637F40">
        <w:rPr>
          <w:spacing w:val="2"/>
        </w:rPr>
        <w:t>F</w:t>
      </w:r>
      <w:r w:rsidRPr="00637F40">
        <w:t xml:space="preserve">RESHMENTS </w:t>
      </w:r>
      <w:r w:rsidRPr="00637F40">
        <w:rPr>
          <w:spacing w:val="-2"/>
        </w:rPr>
        <w:t>(</w:t>
      </w:r>
      <w:r w:rsidRPr="00637F40">
        <w:t>MAR 2008)</w:t>
      </w:r>
      <w:bookmarkEnd w:id="344"/>
      <w:bookmarkEnd w:id="345"/>
      <w:bookmarkEnd w:id="346"/>
      <w:bookmarkEnd w:id="347"/>
      <w:bookmarkEnd w:id="348"/>
    </w:p>
    <w:p w:rsidR="008E1900" w:rsidRPr="00637F40" w:rsidRDefault="008E1900" w:rsidP="00637F40">
      <w:pPr>
        <w:rPr>
          <w:rFonts w:cs="Times New Roman"/>
        </w:rPr>
      </w:pPr>
    </w:p>
    <w:p w:rsidR="008E1900" w:rsidRPr="00637F40" w:rsidRDefault="008E1900" w:rsidP="00637F40">
      <w:pPr>
        <w:ind w:right="94"/>
        <w:rPr>
          <w:rFonts w:eastAsia="Times New Roman" w:cs="Times New Roman"/>
        </w:rPr>
      </w:pPr>
      <w:r w:rsidRPr="00637F40">
        <w:rPr>
          <w:rFonts w:eastAsia="Times New Roman" w:cs="Times New Roman"/>
          <w:spacing w:val="-1"/>
        </w:rPr>
        <w:t>A</w:t>
      </w:r>
      <w:r w:rsidRPr="00637F40">
        <w:rPr>
          <w:rFonts w:eastAsia="Times New Roman" w:cs="Times New Roman"/>
          <w:spacing w:val="1"/>
        </w:rPr>
        <w:t>ft</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ssua</w:t>
      </w:r>
      <w:r w:rsidRPr="00637F40">
        <w:rPr>
          <w:rFonts w:eastAsia="Times New Roman" w:cs="Times New Roman"/>
          <w:spacing w:val="-2"/>
        </w:rPr>
        <w:t>n</w:t>
      </w:r>
      <w:r w:rsidRPr="00637F40">
        <w:rPr>
          <w:rFonts w:eastAsia="Times New Roman" w:cs="Times New Roman"/>
        </w:rPr>
        <w:t>ce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so</w:t>
      </w:r>
      <w:r w:rsidRPr="00637F40">
        <w:rPr>
          <w:rFonts w:eastAsia="Times New Roman" w:cs="Times New Roman"/>
          <w:spacing w:val="1"/>
        </w:rPr>
        <w:t>li</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2"/>
        </w:rPr>
        <w:t>a</w:t>
      </w:r>
      <w:r w:rsidRPr="00637F40">
        <w:rPr>
          <w:rFonts w:eastAsia="Times New Roman" w:cs="Times New Roman"/>
        </w:rPr>
        <w:t xml:space="preserve">nd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rPr>
        <w:t>ncou</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 xml:space="preserve">ed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 xml:space="preserve">se </w:t>
      </w:r>
      <w:r w:rsidRPr="00637F40">
        <w:rPr>
          <w:rFonts w:eastAsia="Times New Roman" w:cs="Times New Roman"/>
          <w:spacing w:val="1"/>
        </w:rPr>
        <w:t>i</w:t>
      </w:r>
      <w:r w:rsidRPr="00637F40">
        <w:rPr>
          <w:rFonts w:eastAsia="Times New Roman" w:cs="Times New Roman"/>
        </w:rPr>
        <w:t>nde</w:t>
      </w:r>
      <w:r w:rsidRPr="00637F40">
        <w:rPr>
          <w:rFonts w:eastAsia="Times New Roman" w:cs="Times New Roman"/>
          <w:spacing w:val="-2"/>
        </w:rPr>
        <w:t>p</w:t>
      </w:r>
      <w:r w:rsidRPr="00637F40">
        <w:rPr>
          <w:rFonts w:eastAsia="Times New Roman" w:cs="Times New Roman"/>
        </w:rPr>
        <w:t>ende</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l</w:t>
      </w:r>
      <w:r w:rsidRPr="00637F40">
        <w:rPr>
          <w:rFonts w:eastAsia="Times New Roman" w:cs="Times New Roman"/>
          <w:spacing w:val="-2"/>
        </w:rPr>
        <w:t>y</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echn</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g</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3"/>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1"/>
        </w:rPr>
        <w:t>w</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e, s</w:t>
      </w:r>
      <w:r w:rsidRPr="00637F40">
        <w:rPr>
          <w:rFonts w:eastAsia="Times New Roman" w:cs="Times New Roman"/>
          <w:spacing w:val="-2"/>
        </w:rPr>
        <w:t>o</w:t>
      </w:r>
      <w:r w:rsidRPr="00637F40">
        <w:rPr>
          <w:rFonts w:eastAsia="Times New Roman" w:cs="Times New Roman"/>
          <w:spacing w:val="1"/>
        </w:rPr>
        <w:t>ft</w:t>
      </w:r>
      <w:r w:rsidRPr="00637F40">
        <w:rPr>
          <w:rFonts w:eastAsia="Times New Roman" w:cs="Times New Roman"/>
          <w:spacing w:val="-4"/>
        </w:rPr>
        <w:t>w</w:t>
      </w:r>
      <w:r w:rsidRPr="00637F40">
        <w:rPr>
          <w:rFonts w:eastAsia="Times New Roman" w:cs="Times New Roman"/>
        </w:rPr>
        <w:t>a</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sp</w:t>
      </w:r>
      <w:r w:rsidRPr="00637F40">
        <w:rPr>
          <w:rFonts w:eastAsia="Times New Roman" w:cs="Times New Roman"/>
          <w:spacing w:val="-2"/>
        </w:rPr>
        <w:t>e</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rPr>
        <w:t>i</w:t>
      </w:r>
      <w:r w:rsidRPr="00637F40">
        <w:rPr>
          <w:rFonts w:eastAsia="Times New Roman" w:cs="Times New Roman"/>
          <w:spacing w:val="-2"/>
        </w:rPr>
        <w:t>c</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s</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rPr>
        <w:t>her</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q</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 of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ese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1"/>
        </w:rPr>
        <w:t>m</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opo</w:t>
      </w:r>
      <w:r w:rsidRPr="00637F40">
        <w:rPr>
          <w:rFonts w:eastAsia="Times New Roman" w:cs="Times New Roman"/>
          <w:spacing w:val="-2"/>
        </w:rPr>
        <w:t>s</w:t>
      </w:r>
      <w:r w:rsidRPr="00637F40">
        <w:rPr>
          <w:rFonts w:eastAsia="Times New Roman" w:cs="Times New Roman"/>
        </w:rPr>
        <w:t xml:space="preserve">ed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sa</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one</w:t>
      </w:r>
      <w:r w:rsidRPr="00637F40">
        <w:rPr>
          <w:rFonts w:eastAsia="Times New Roman" w:cs="Times New Roman"/>
          <w:spacing w:val="-2"/>
        </w:rPr>
        <w:t>y</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pe</w:t>
      </w:r>
      <w:r w:rsidRPr="00637F40">
        <w:rPr>
          <w:rFonts w:eastAsia="Times New Roman" w:cs="Times New Roman"/>
          <w:spacing w:val="1"/>
        </w:rPr>
        <w:t>rf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 xml:space="preserve">ance,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sa</w:t>
      </w:r>
      <w:r w:rsidRPr="00637F40">
        <w:rPr>
          <w:rFonts w:eastAsia="Times New Roman" w:cs="Times New Roman"/>
          <w:spacing w:val="-2"/>
        </w:rPr>
        <w:t>v</w:t>
      </w:r>
      <w:r w:rsidRPr="00637F40">
        <w:rPr>
          <w:rFonts w:eastAsia="Times New Roman" w:cs="Times New Roman"/>
        </w:rPr>
        <w:t>e ene</w:t>
      </w:r>
      <w:r w:rsidRPr="00637F40">
        <w:rPr>
          <w:rFonts w:eastAsia="Times New Roman" w:cs="Times New Roman"/>
          <w:spacing w:val="1"/>
        </w:rPr>
        <w:t>r</w:t>
      </w:r>
      <w:r w:rsidRPr="00637F40">
        <w:rPr>
          <w:rFonts w:eastAsia="Times New Roman" w:cs="Times New Roman"/>
          <w:spacing w:val="-2"/>
        </w:rPr>
        <w:t>gy</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o s</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f</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a</w:t>
      </w:r>
      <w:r w:rsidRPr="00637F40">
        <w:rPr>
          <w:rFonts w:eastAsia="Times New Roman" w:cs="Times New Roman"/>
        </w:rPr>
        <w:t>sed</w:t>
      </w:r>
      <w:r w:rsidRPr="00637F40">
        <w:rPr>
          <w:rFonts w:eastAsia="Times New Roman" w:cs="Times New Roman"/>
          <w:spacing w:val="-2"/>
        </w:rPr>
        <w:t xml:space="preserve"> </w:t>
      </w:r>
      <w:r w:rsidRPr="00637F40">
        <w:rPr>
          <w:rFonts w:eastAsia="Times New Roman" w:cs="Times New Roman"/>
        </w:rPr>
        <w:t>da</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rPr>
        <w:t>ces</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q</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xml:space="preserve">s,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pu</w:t>
      </w:r>
      <w:r w:rsidRPr="00637F40">
        <w:rPr>
          <w:rFonts w:eastAsia="Times New Roman" w:cs="Times New Roman"/>
          <w:spacing w:val="1"/>
        </w:rPr>
        <w:t>r</w:t>
      </w:r>
      <w:r w:rsidRPr="00637F40">
        <w:rPr>
          <w:rFonts w:eastAsia="Times New Roman" w:cs="Times New Roman"/>
        </w:rPr>
        <w:t>p</w:t>
      </w:r>
      <w:r w:rsidRPr="00637F40">
        <w:rPr>
          <w:rFonts w:eastAsia="Times New Roman" w:cs="Times New Roman"/>
          <w:spacing w:val="-2"/>
        </w:rPr>
        <w:t>o</w:t>
      </w:r>
      <w:r w:rsidRPr="00637F40">
        <w:rPr>
          <w:rFonts w:eastAsia="Times New Roman" w:cs="Times New Roman"/>
        </w:rPr>
        <w:t>se</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 xml:space="preserve">ch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 xml:space="preserve">a </w:t>
      </w:r>
      <w:r w:rsidRPr="00637F40">
        <w:rPr>
          <w:rFonts w:eastAsia="Times New Roman" w:cs="Times New Roman"/>
          <w:spacing w:val="1"/>
        </w:rPr>
        <w:t>t</w:t>
      </w:r>
      <w:r w:rsidRPr="00637F40">
        <w:rPr>
          <w:rFonts w:eastAsia="Times New Roman" w:cs="Times New Roman"/>
        </w:rPr>
        <w:t>ech</w:t>
      </w:r>
      <w:r w:rsidRPr="00637F40">
        <w:rPr>
          <w:rFonts w:eastAsia="Times New Roman" w:cs="Times New Roman"/>
          <w:spacing w:val="-2"/>
        </w:rPr>
        <w:t>n</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g</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ad</w:t>
      </w:r>
      <w:r w:rsidRPr="00637F40">
        <w:rPr>
          <w:rFonts w:eastAsia="Times New Roman" w:cs="Times New Roman"/>
          <w:spacing w:val="-2"/>
        </w:rPr>
        <w:t>v</w:t>
      </w:r>
      <w:r w:rsidRPr="00637F40">
        <w:rPr>
          <w:rFonts w:eastAsia="Times New Roman" w:cs="Times New Roman"/>
        </w:rPr>
        <w:t>an</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3"/>
        </w:rPr>
        <w:t>g</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5"/>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1"/>
        </w:rPr>
        <w:t>A</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rPr>
        <w:t>pos</w:t>
      </w:r>
      <w:r w:rsidRPr="00637F40">
        <w:rPr>
          <w:rFonts w:eastAsia="Times New Roman" w:cs="Times New Roman"/>
          <w:spacing w:val="-2"/>
        </w:rPr>
        <w:t>e</w:t>
      </w:r>
      <w:r w:rsidRPr="00637F40">
        <w:rPr>
          <w:rFonts w:eastAsia="Times New Roman" w:cs="Times New Roman"/>
        </w:rPr>
        <w:t>d ch</w:t>
      </w:r>
      <w:r w:rsidRPr="00637F40">
        <w:rPr>
          <w:rFonts w:eastAsia="Times New Roman" w:cs="Times New Roman"/>
          <w:spacing w:val="-2"/>
        </w:rPr>
        <w:t>a</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 xml:space="preserve">es,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t a</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ce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st</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p</w:t>
      </w:r>
      <w:r w:rsidRPr="00637F40">
        <w:rPr>
          <w:rFonts w:eastAsia="Times New Roman" w:cs="Times New Roman"/>
        </w:rPr>
        <w:t>os</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u</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rPr>
        <w:t>h</w:t>
      </w:r>
      <w:r w:rsidRPr="00637F40">
        <w:rPr>
          <w:rFonts w:eastAsia="Times New Roman" w:cs="Times New Roman"/>
          <w:spacing w:val="-2"/>
        </w:rPr>
        <w:t>os</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p</w:t>
      </w:r>
      <w:r w:rsidRPr="00637F40">
        <w:rPr>
          <w:rFonts w:eastAsia="Times New Roman" w:cs="Times New Roman"/>
        </w:rPr>
        <w:t>osed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chn</w:t>
      </w:r>
      <w:r w:rsidRPr="00637F40">
        <w:rPr>
          <w:rFonts w:eastAsia="Times New Roman" w:cs="Times New Roman"/>
          <w:spacing w:val="-2"/>
        </w:rPr>
        <w:t>o</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g</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3"/>
        </w:rPr>
        <w:t>i</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e acce</w:t>
      </w:r>
      <w:r w:rsidRPr="00637F40">
        <w:rPr>
          <w:rFonts w:eastAsia="Times New Roman" w:cs="Times New Roman"/>
          <w:spacing w:val="-2"/>
        </w:rPr>
        <w:t>p</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c</w:t>
      </w:r>
      <w:r w:rsidRPr="00637F40">
        <w:rPr>
          <w:rFonts w:eastAsia="Times New Roman" w:cs="Times New Roman"/>
        </w:rPr>
        <w:t>ess</w:t>
      </w:r>
      <w:r w:rsidRPr="00637F40">
        <w:rPr>
          <w:rFonts w:eastAsia="Times New Roman" w:cs="Times New Roman"/>
          <w:spacing w:val="-2"/>
        </w:rPr>
        <w:t>e</w:t>
      </w:r>
      <w:r w:rsidRPr="00637F40">
        <w:rPr>
          <w:rFonts w:eastAsia="Times New Roman" w:cs="Times New Roman"/>
        </w:rPr>
        <w:t>d as</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od</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er</w:t>
      </w:r>
      <w:r w:rsidRPr="00637F40">
        <w:rPr>
          <w:rFonts w:eastAsia="Times New Roman" w:cs="Times New Roman"/>
        </w:rPr>
        <w:t xml:space="preserve">.  </w:t>
      </w:r>
      <w:r w:rsidRPr="00637F40">
        <w:rPr>
          <w:rFonts w:eastAsia="Times New Roman" w:cs="Times New Roman"/>
          <w:spacing w:val="-1"/>
        </w:rPr>
        <w:t>A</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2"/>
        </w:rPr>
        <w:t>u</w:t>
      </w:r>
      <w:r w:rsidRPr="00637F40">
        <w:rPr>
          <w:rFonts w:eastAsia="Times New Roman" w:cs="Times New Roman"/>
          <w:spacing w:val="-4"/>
        </w:rPr>
        <w:t>m</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1"/>
        </w:rPr>
        <w:t>w</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spacing w:val="1"/>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s</w:t>
      </w:r>
      <w:r w:rsidRPr="00637F40">
        <w:rPr>
          <w:rFonts w:eastAsia="Times New Roman" w:cs="Times New Roman"/>
          <w:spacing w:val="-2"/>
        </w:rPr>
        <w:t>h</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rPr>
        <w:t>sub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ed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h e</w:t>
      </w:r>
      <w:r w:rsidRPr="00637F40">
        <w:rPr>
          <w:rFonts w:eastAsia="Times New Roman" w:cs="Times New Roman"/>
          <w:spacing w:val="-2"/>
        </w:rPr>
        <w:t>a</w:t>
      </w:r>
      <w:r w:rsidRPr="00637F40">
        <w:rPr>
          <w:rFonts w:eastAsia="Times New Roman" w:cs="Times New Roman"/>
        </w:rPr>
        <w:t>ch p</w:t>
      </w:r>
      <w:r w:rsidRPr="00637F40">
        <w:rPr>
          <w:rFonts w:eastAsia="Times New Roman" w:cs="Times New Roman"/>
          <w:spacing w:val="-2"/>
        </w:rPr>
        <w:t>r</w:t>
      </w:r>
      <w:r w:rsidRPr="00637F40">
        <w:rPr>
          <w:rFonts w:eastAsia="Times New Roman" w:cs="Times New Roman"/>
        </w:rPr>
        <w:t>opo</w:t>
      </w:r>
      <w:r w:rsidRPr="00637F40">
        <w:rPr>
          <w:rFonts w:eastAsia="Times New Roman" w:cs="Times New Roman"/>
          <w:spacing w:val="-2"/>
        </w:rPr>
        <w:t>s</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tabs>
          <w:tab w:val="left" w:pos="0"/>
        </w:tabs>
        <w:ind w:right="-20"/>
        <w:rPr>
          <w:rFonts w:eastAsia="Times New Roman" w:cs="Times New Roman"/>
        </w:rPr>
      </w:pPr>
      <w:r w:rsidRPr="00637F40">
        <w:rPr>
          <w:rFonts w:eastAsia="Times New Roman" w:cs="Times New Roman"/>
        </w:rPr>
        <w:t>a)   A description of the difference between the existing contract requirement and the proposed change, and the comparative advantages and disadvantages of each;</w:t>
      </w:r>
    </w:p>
    <w:p w:rsidR="008E1900" w:rsidRPr="00637F40" w:rsidRDefault="008E1900" w:rsidP="00637F40">
      <w:pPr>
        <w:tabs>
          <w:tab w:val="left" w:pos="0"/>
        </w:tabs>
        <w:ind w:right="-20"/>
        <w:rPr>
          <w:rFonts w:eastAsia="Times New Roman" w:cs="Times New Roman"/>
        </w:rPr>
      </w:pPr>
    </w:p>
    <w:p w:rsidR="008E1900" w:rsidRPr="00637F40" w:rsidRDefault="008E1900" w:rsidP="00637F40">
      <w:pPr>
        <w:tabs>
          <w:tab w:val="left" w:pos="0"/>
        </w:tabs>
        <w:ind w:right="-20"/>
        <w:rPr>
          <w:rFonts w:eastAsia="Times New Roman" w:cs="Times New Roman"/>
        </w:rPr>
      </w:pPr>
      <w:r w:rsidRPr="00637F40">
        <w:rPr>
          <w:rFonts w:eastAsia="Times New Roman" w:cs="Times New Roman"/>
        </w:rPr>
        <w:t>b)   Itemized requirements of the task order which must be changed if the proposal is adopted, and the proposed revision to the contract for each such change;</w:t>
      </w:r>
    </w:p>
    <w:p w:rsidR="008E1900" w:rsidRPr="00637F40" w:rsidRDefault="008E1900" w:rsidP="00637F40">
      <w:pPr>
        <w:tabs>
          <w:tab w:val="left" w:pos="0"/>
        </w:tabs>
        <w:ind w:right="-20"/>
        <w:rPr>
          <w:rFonts w:eastAsia="Times New Roman" w:cs="Times New Roman"/>
        </w:rPr>
      </w:pPr>
    </w:p>
    <w:p w:rsidR="008E1900" w:rsidRPr="00637F40" w:rsidRDefault="008E1900" w:rsidP="00637F40">
      <w:pPr>
        <w:tabs>
          <w:tab w:val="left" w:pos="0"/>
        </w:tabs>
        <w:ind w:right="-20"/>
        <w:rPr>
          <w:rFonts w:eastAsia="Times New Roman" w:cs="Times New Roman"/>
        </w:rPr>
      </w:pPr>
      <w:r w:rsidRPr="00637F40">
        <w:rPr>
          <w:rFonts w:eastAsia="Times New Roman" w:cs="Times New Roman"/>
        </w:rPr>
        <w:t>c)   An estimate of the changes in performance and price or cost, if any, that will result from adoption of the proposal;</w:t>
      </w:r>
    </w:p>
    <w:p w:rsidR="008E1900" w:rsidRPr="00637F40" w:rsidRDefault="008E1900" w:rsidP="00637F40">
      <w:pPr>
        <w:tabs>
          <w:tab w:val="left" w:pos="0"/>
        </w:tabs>
        <w:ind w:right="-20"/>
        <w:rPr>
          <w:rFonts w:eastAsia="Times New Roman" w:cs="Times New Roman"/>
        </w:rPr>
      </w:pPr>
    </w:p>
    <w:p w:rsidR="008E1900" w:rsidRPr="00637F40" w:rsidRDefault="008E1900" w:rsidP="00637F40">
      <w:pPr>
        <w:tabs>
          <w:tab w:val="left" w:pos="0"/>
        </w:tabs>
        <w:ind w:right="-20"/>
        <w:rPr>
          <w:rFonts w:eastAsia="Times New Roman" w:cs="Times New Roman"/>
        </w:rPr>
      </w:pPr>
      <w:r w:rsidRPr="00637F40">
        <w:rPr>
          <w:rFonts w:eastAsia="Times New Roman" w:cs="Times New Roman"/>
        </w:rPr>
        <w:t>d)   An evaluation of the effects the proposed changes would have on collateral costs to the Government, such as Government-furnished property costs, costs of related items, and costs of maintenance, operation and conversion (including Government application software);</w:t>
      </w:r>
    </w:p>
    <w:p w:rsidR="008E1900" w:rsidRPr="00637F40" w:rsidRDefault="008E1900" w:rsidP="00637F40">
      <w:pPr>
        <w:tabs>
          <w:tab w:val="left" w:pos="0"/>
        </w:tabs>
        <w:ind w:right="-20"/>
        <w:rPr>
          <w:rFonts w:eastAsia="Times New Roman" w:cs="Times New Roman"/>
        </w:rPr>
      </w:pPr>
    </w:p>
    <w:p w:rsidR="008E1900" w:rsidRPr="00637F40" w:rsidRDefault="008E1900" w:rsidP="00637F40">
      <w:pPr>
        <w:tabs>
          <w:tab w:val="left" w:pos="0"/>
        </w:tabs>
        <w:ind w:right="-20"/>
        <w:rPr>
          <w:rFonts w:eastAsia="Times New Roman" w:cs="Times New Roman"/>
        </w:rPr>
      </w:pPr>
      <w:r w:rsidRPr="00637F40">
        <w:rPr>
          <w:rFonts w:eastAsia="Times New Roman" w:cs="Times New Roman"/>
        </w:rPr>
        <w:t xml:space="preserve">e)  </w:t>
      </w:r>
      <w:r w:rsidRPr="00637F40">
        <w:rPr>
          <w:rFonts w:eastAsia="Times New Roman" w:cs="Times New Roman"/>
          <w:spacing w:val="23"/>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 xml:space="preserve">by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ch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od</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a</w:t>
      </w:r>
      <w:r w:rsidRPr="00637F40">
        <w:rPr>
          <w:rFonts w:eastAsia="Times New Roman" w:cs="Times New Roman"/>
        </w:rPr>
        <w:t>dop</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p</w:t>
      </w:r>
      <w:r w:rsidRPr="00637F40">
        <w:rPr>
          <w:rFonts w:eastAsia="Times New Roman" w:cs="Times New Roman"/>
        </w:rPr>
        <w:t>os</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ust</w:t>
      </w:r>
      <w:r w:rsidRPr="00637F40">
        <w:rPr>
          <w:rFonts w:eastAsia="Times New Roman" w:cs="Times New Roman"/>
          <w:spacing w:val="1"/>
        </w:rPr>
        <w:t xml:space="preserve"> </w:t>
      </w:r>
      <w:r w:rsidRPr="00637F40">
        <w:rPr>
          <w:rFonts w:eastAsia="Times New Roman" w:cs="Times New Roman"/>
        </w:rPr>
        <w:t>be</w:t>
      </w:r>
      <w:r w:rsidR="005A6C9E"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rPr>
        <w:t>ed so</w:t>
      </w:r>
      <w:r w:rsidRPr="00637F40">
        <w:rPr>
          <w:rFonts w:eastAsia="Times New Roman" w:cs="Times New Roman"/>
          <w:spacing w:val="-2"/>
        </w:rPr>
        <w:t xml:space="preserve"> </w:t>
      </w:r>
      <w:r w:rsidRPr="00637F40">
        <w:rPr>
          <w:rFonts w:eastAsia="Times New Roman" w:cs="Times New Roman"/>
        </w:rPr>
        <w:t>as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o</w:t>
      </w:r>
      <w:r w:rsidRPr="00637F40">
        <w:rPr>
          <w:rFonts w:eastAsia="Times New Roman" w:cs="Times New Roman"/>
          <w:spacing w:val="-2"/>
        </w:rPr>
        <w:t>b</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ax</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um</w:t>
      </w:r>
      <w:r w:rsidRPr="00637F40">
        <w:rPr>
          <w:rFonts w:eastAsia="Times New Roman" w:cs="Times New Roman"/>
          <w:spacing w:val="-4"/>
        </w:rPr>
        <w:t xml:space="preserve"> </w:t>
      </w:r>
      <w:r w:rsidRPr="00637F40">
        <w:rPr>
          <w:rFonts w:eastAsia="Times New Roman" w:cs="Times New Roman"/>
        </w:rPr>
        <w:t>bene</w:t>
      </w:r>
      <w:r w:rsidRPr="00637F40">
        <w:rPr>
          <w:rFonts w:eastAsia="Times New Roman" w:cs="Times New Roman"/>
          <w:spacing w:val="1"/>
        </w:rPr>
        <w:t>fit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ch</w:t>
      </w:r>
      <w:r w:rsidRPr="00637F40">
        <w:rPr>
          <w:rFonts w:eastAsia="Times New Roman" w:cs="Times New Roman"/>
          <w:spacing w:val="-2"/>
        </w:rPr>
        <w:t>a</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rPr>
        <w:t>du</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nder</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 xml:space="preserve">r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ud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suppo</w:t>
      </w:r>
      <w:r w:rsidRPr="00637F40">
        <w:rPr>
          <w:rFonts w:eastAsia="Times New Roman" w:cs="Times New Roman"/>
          <w:spacing w:val="-2"/>
        </w:rPr>
        <w:t>r</w:t>
      </w:r>
      <w:r w:rsidRPr="00637F40">
        <w:rPr>
          <w:rFonts w:eastAsia="Times New Roman" w:cs="Times New Roman"/>
          <w:spacing w:val="1"/>
        </w:rPr>
        <w:t>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spacing w:val="-2"/>
        </w:rPr>
        <w:t>e</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rPr>
        <w:t>and</w:t>
      </w:r>
    </w:p>
    <w:p w:rsidR="008E1900" w:rsidRPr="00637F40" w:rsidRDefault="008E1900" w:rsidP="00637F40">
      <w:pPr>
        <w:rPr>
          <w:rFonts w:cs="Times New Roman"/>
        </w:rPr>
      </w:pPr>
    </w:p>
    <w:p w:rsidR="008E1900" w:rsidRPr="00637F40" w:rsidRDefault="008E1900" w:rsidP="00637F40">
      <w:pPr>
        <w:tabs>
          <w:tab w:val="left" w:pos="0"/>
          <w:tab w:val="left" w:pos="360"/>
        </w:tabs>
        <w:ind w:right="-20"/>
        <w:rPr>
          <w:rFonts w:eastAsia="Times New Roman" w:cs="Times New Roman"/>
        </w:rPr>
      </w:pPr>
      <w:r w:rsidRPr="00637F40">
        <w:rPr>
          <w:rFonts w:eastAsia="Times New Roman" w:cs="Times New Roman"/>
          <w:spacing w:val="1"/>
        </w:rPr>
        <w:lastRenderedPageBreak/>
        <w:t>f</w:t>
      </w:r>
      <w:r w:rsidRPr="00637F40">
        <w:rPr>
          <w:rFonts w:eastAsia="Times New Roman" w:cs="Times New Roman"/>
        </w:rPr>
        <w:t>)</w:t>
      </w:r>
      <w:r w:rsidRPr="00637F40">
        <w:rPr>
          <w:rFonts w:eastAsia="Times New Roman" w:cs="Times New Roman"/>
        </w:rPr>
        <w:tab/>
      </w:r>
      <w:r w:rsidRPr="00637F40">
        <w:rPr>
          <w:rFonts w:eastAsia="Times New Roman" w:cs="Times New Roman"/>
          <w:spacing w:val="-1"/>
        </w:rPr>
        <w:t>A</w:t>
      </w:r>
      <w:r w:rsidRPr="00637F40">
        <w:rPr>
          <w:rFonts w:eastAsia="Times New Roman" w:cs="Times New Roman"/>
        </w:rPr>
        <w:t>ny</w:t>
      </w:r>
      <w:r w:rsidRPr="00637F40">
        <w:rPr>
          <w:rFonts w:eastAsia="Times New Roman" w:cs="Times New Roman"/>
          <w:spacing w:val="-2"/>
        </w:rPr>
        <w:t xml:space="preserve"> </w:t>
      </w:r>
      <w:r w:rsidRPr="00637F40">
        <w:rPr>
          <w:rFonts w:eastAsia="Times New Roman" w:cs="Times New Roman"/>
        </w:rPr>
        <w:t>e</w:t>
      </w:r>
      <w:r w:rsidRPr="00637F40">
        <w:rPr>
          <w:rFonts w:eastAsia="Times New Roman" w:cs="Times New Roman"/>
          <w:spacing w:val="1"/>
        </w:rPr>
        <w:t>ff</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de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ti</w:t>
      </w:r>
      <w:r w:rsidRPr="00637F40">
        <w:rPr>
          <w:rFonts w:eastAsia="Times New Roman" w:cs="Times New Roman"/>
          <w:spacing w:val="-4"/>
        </w:rPr>
        <w:t>m</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sched</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2"/>
        </w:rPr>
        <w:t>d</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ed.</w:t>
      </w:r>
    </w:p>
    <w:p w:rsidR="008E1900" w:rsidRPr="00637F40" w:rsidRDefault="008E1900" w:rsidP="00637F40">
      <w:pPr>
        <w:rPr>
          <w:rFonts w:cs="Times New Roman"/>
        </w:rPr>
      </w:pPr>
    </w:p>
    <w:p w:rsidR="008E1900" w:rsidRPr="00637F40" w:rsidRDefault="008E1900" w:rsidP="00637F40">
      <w:pPr>
        <w:ind w:right="66"/>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n</w:t>
      </w:r>
      <w:r w:rsidRPr="00637F40">
        <w:rPr>
          <w:rFonts w:eastAsia="Times New Roman" w:cs="Times New Roman"/>
          <w:spacing w:val="-2"/>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l</w:t>
      </w:r>
      <w:r w:rsidRPr="00637F40">
        <w:rPr>
          <w:rFonts w:eastAsia="Times New Roman" w:cs="Times New Roman"/>
          <w:spacing w:val="-1"/>
        </w:rPr>
        <w:t>i</w:t>
      </w:r>
      <w:r w:rsidRPr="00637F40">
        <w:rPr>
          <w:rFonts w:eastAsia="Times New Roman" w:cs="Times New Roman"/>
        </w:rPr>
        <w:t>ab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opo</w:t>
      </w:r>
      <w:r w:rsidRPr="00637F40">
        <w:rPr>
          <w:rFonts w:eastAsia="Times New Roman" w:cs="Times New Roman"/>
          <w:spacing w:val="-2"/>
        </w:rPr>
        <w:t>s</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rPr>
        <w:t>pa</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c</w:t>
      </w:r>
      <w:r w:rsidRPr="00637F40">
        <w:rPr>
          <w:rFonts w:eastAsia="Times New Roman" w:cs="Times New Roman"/>
          <w:spacing w:val="-2"/>
        </w:rPr>
        <w:t>o</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de</w:t>
      </w:r>
      <w:r w:rsidRPr="00637F40">
        <w:rPr>
          <w:rFonts w:eastAsia="Times New Roman" w:cs="Times New Roman"/>
          <w:spacing w:val="1"/>
        </w:rPr>
        <w:t>l</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upon any</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s</w:t>
      </w:r>
      <w:r w:rsidRPr="00637F40">
        <w:rPr>
          <w:rFonts w:eastAsia="Times New Roman" w:cs="Times New Roman"/>
          <w:spacing w:val="-2"/>
        </w:rPr>
        <w:t>a</w:t>
      </w:r>
      <w:r w:rsidRPr="00637F40">
        <w:rPr>
          <w:rFonts w:eastAsia="Times New Roman" w:cs="Times New Roman"/>
        </w:rPr>
        <w:t>l sub</w:t>
      </w:r>
      <w:r w:rsidRPr="00637F40">
        <w:rPr>
          <w:rFonts w:eastAsia="Times New Roman" w:cs="Times New Roman"/>
          <w:spacing w:val="-4"/>
        </w:rPr>
        <w:t>m</w:t>
      </w:r>
      <w:r w:rsidRPr="00637F40">
        <w:rPr>
          <w:rFonts w:eastAsia="Times New Roman" w:cs="Times New Roman"/>
          <w:spacing w:val="1"/>
        </w:rPr>
        <w:t>itt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rPr>
        <w:t>pu</w:t>
      </w:r>
      <w:r w:rsidRPr="00637F40">
        <w:rPr>
          <w:rFonts w:eastAsia="Times New Roman" w:cs="Times New Roman"/>
          <w:spacing w:val="-2"/>
        </w:rPr>
        <w:t>r</w:t>
      </w:r>
      <w:r w:rsidRPr="00637F40">
        <w:rPr>
          <w:rFonts w:eastAsia="Times New Roman" w:cs="Times New Roman"/>
        </w:rPr>
        <w:t>sua</w:t>
      </w:r>
      <w:r w:rsidRPr="00637F40">
        <w:rPr>
          <w:rFonts w:eastAsia="Times New Roman" w:cs="Times New Roman"/>
          <w:spacing w:val="-2"/>
        </w:rPr>
        <w:t>n</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c</w:t>
      </w:r>
      <w:r w:rsidRPr="00637F40">
        <w:rPr>
          <w:rFonts w:eastAsia="Times New Roman" w:cs="Times New Roman"/>
          <w:spacing w:val="1"/>
        </w:rPr>
        <w:t>l</w:t>
      </w:r>
      <w:r w:rsidRPr="00637F40">
        <w:rPr>
          <w:rFonts w:eastAsia="Times New Roman" w:cs="Times New Roman"/>
        </w:rPr>
        <w:t>au</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spacing w:val="-2"/>
        </w:rPr>
        <w:t>o</w:t>
      </w:r>
      <w:r w:rsidRPr="00637F40">
        <w:rPr>
          <w:rFonts w:eastAsia="Times New Roman" w:cs="Times New Roman"/>
        </w:rPr>
        <w:t>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3"/>
        </w:rPr>
        <w:t>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has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spacing w:val="1"/>
        </w:rPr>
        <w:t>ri</w:t>
      </w:r>
      <w:r w:rsidRPr="00637F40">
        <w:rPr>
          <w:rFonts w:eastAsia="Times New Roman" w:cs="Times New Roman"/>
          <w:spacing w:val="-2"/>
        </w:rPr>
        <w:t>g</w:t>
      </w:r>
      <w:r w:rsidRPr="00637F40">
        <w:rPr>
          <w:rFonts w:eastAsia="Times New Roman" w:cs="Times New Roman"/>
        </w:rPr>
        <w:t>ht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hd</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w</w:t>
      </w:r>
      <w:r w:rsidRPr="00637F40">
        <w:rPr>
          <w:rFonts w:eastAsia="Times New Roman" w:cs="Times New Roman"/>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w</w:t>
      </w:r>
      <w:r w:rsidRPr="00637F40">
        <w:rPr>
          <w:rFonts w:eastAsia="Times New Roman" w:cs="Times New Roman"/>
          <w:spacing w:val="-2"/>
        </w:rPr>
        <w:t>h</w:t>
      </w:r>
      <w:r w:rsidRPr="00637F40">
        <w:rPr>
          <w:rFonts w:eastAsia="Times New Roman" w:cs="Times New Roman"/>
        </w:rPr>
        <w:t>o</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n p</w:t>
      </w:r>
      <w:r w:rsidRPr="00637F40">
        <w:rPr>
          <w:rFonts w:eastAsia="Times New Roman" w:cs="Times New Roman"/>
          <w:spacing w:val="-2"/>
        </w:rPr>
        <w:t>a</w:t>
      </w:r>
      <w:r w:rsidRPr="00637F40">
        <w:rPr>
          <w:rFonts w:eastAsia="Times New Roman" w:cs="Times New Roman"/>
          <w:spacing w:val="1"/>
        </w:rPr>
        <w:t>rt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rPr>
        <w:t>any p</w:t>
      </w:r>
      <w:r w:rsidRPr="00637F40">
        <w:rPr>
          <w:rFonts w:eastAsia="Times New Roman" w:cs="Times New Roman"/>
          <w:spacing w:val="1"/>
        </w:rPr>
        <w:t>r</w:t>
      </w:r>
      <w:r w:rsidRPr="00637F40">
        <w:rPr>
          <w:rFonts w:eastAsia="Times New Roman" w:cs="Times New Roman"/>
        </w:rPr>
        <w:t>opo</w:t>
      </w:r>
      <w:r w:rsidRPr="00637F40">
        <w:rPr>
          <w:rFonts w:eastAsia="Times New Roman" w:cs="Times New Roman"/>
          <w:spacing w:val="-2"/>
        </w:rPr>
        <w:t>s</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not</w:t>
      </w:r>
      <w:r w:rsidRPr="00637F40">
        <w:rPr>
          <w:rFonts w:eastAsia="Times New Roman" w:cs="Times New Roman"/>
          <w:spacing w:val="-1"/>
        </w:rPr>
        <w:t xml:space="preserve"> </w:t>
      </w:r>
      <w:r w:rsidRPr="00637F40">
        <w:rPr>
          <w:rFonts w:eastAsia="Times New Roman" w:cs="Times New Roman"/>
        </w:rPr>
        <w:t>ac</w:t>
      </w:r>
      <w:r w:rsidRPr="00637F40">
        <w:rPr>
          <w:rFonts w:eastAsia="Times New Roman" w:cs="Times New Roman"/>
          <w:spacing w:val="-2"/>
        </w:rPr>
        <w:t>c</w:t>
      </w:r>
      <w:r w:rsidRPr="00637F40">
        <w:rPr>
          <w:rFonts w:eastAsia="Times New Roman" w:cs="Times New Roman"/>
        </w:rPr>
        <w:t>ep</w:t>
      </w:r>
      <w:r w:rsidRPr="00637F40">
        <w:rPr>
          <w:rFonts w:eastAsia="Times New Roman" w:cs="Times New Roman"/>
          <w:spacing w:val="-1"/>
        </w:rPr>
        <w:t>t</w:t>
      </w:r>
      <w:r w:rsidRPr="00637F40">
        <w:rPr>
          <w:rFonts w:eastAsia="Times New Roman" w:cs="Times New Roman"/>
        </w:rPr>
        <w:t>ed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pe</w:t>
      </w:r>
      <w:r w:rsidRPr="00637F40">
        <w:rPr>
          <w:rFonts w:eastAsia="Times New Roman" w:cs="Times New Roman"/>
          <w:spacing w:val="1"/>
        </w:rPr>
        <w:t>ri</w:t>
      </w:r>
      <w:r w:rsidRPr="00637F40">
        <w:rPr>
          <w:rFonts w:eastAsia="Times New Roman" w:cs="Times New Roman"/>
        </w:rPr>
        <w:t>od</w:t>
      </w:r>
      <w:r w:rsidRPr="00637F40">
        <w:rPr>
          <w:rFonts w:eastAsia="Times New Roman" w:cs="Times New Roman"/>
          <w:spacing w:val="-2"/>
        </w:rPr>
        <w:t xml:space="preserve"> </w:t>
      </w:r>
      <w:r w:rsidRPr="00637F40">
        <w:rPr>
          <w:rFonts w:eastAsia="Times New Roman" w:cs="Times New Roman"/>
        </w:rPr>
        <w:t>sp</w:t>
      </w:r>
      <w:r w:rsidRPr="00637F40">
        <w:rPr>
          <w:rFonts w:eastAsia="Times New Roman" w:cs="Times New Roman"/>
          <w:spacing w:val="-2"/>
        </w:rPr>
        <w:t>e</w:t>
      </w:r>
      <w:r w:rsidRPr="00637F40">
        <w:rPr>
          <w:rFonts w:eastAsia="Times New Roman" w:cs="Times New Roman"/>
        </w:rPr>
        <w:t>c</w:t>
      </w:r>
      <w:r w:rsidRPr="00637F40">
        <w:rPr>
          <w:rFonts w:eastAsia="Times New Roman" w:cs="Times New Roman"/>
          <w:spacing w:val="-1"/>
        </w:rPr>
        <w:t>i</w:t>
      </w:r>
      <w:r w:rsidRPr="00637F40">
        <w:rPr>
          <w:rFonts w:eastAsia="Times New Roman" w:cs="Times New Roman"/>
          <w:spacing w:val="1"/>
        </w:rPr>
        <w:t>fi</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p</w:t>
      </w:r>
      <w:r w:rsidRPr="00637F40">
        <w:rPr>
          <w:rFonts w:eastAsia="Times New Roman" w:cs="Times New Roman"/>
        </w:rPr>
        <w:t>o</w:t>
      </w:r>
      <w:r w:rsidRPr="00637F40">
        <w:rPr>
          <w:rFonts w:eastAsia="Times New Roman" w:cs="Times New Roman"/>
          <w:spacing w:val="-2"/>
        </w:rPr>
        <w:t>s</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de</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he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rPr>
        <w:t>as</w:t>
      </w:r>
      <w:r w:rsidRPr="00637F40">
        <w:rPr>
          <w:rFonts w:eastAsia="Times New Roman" w:cs="Times New Roman"/>
          <w:spacing w:val="1"/>
        </w:rPr>
        <w:t xml:space="preserve"> 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ac</w:t>
      </w:r>
      <w:r w:rsidRPr="00637F40">
        <w:rPr>
          <w:rFonts w:eastAsia="Times New Roman" w:cs="Times New Roman"/>
          <w:spacing w:val="-2"/>
        </w:rPr>
        <w:t>c</w:t>
      </w:r>
      <w:r w:rsidRPr="00637F40">
        <w:rPr>
          <w:rFonts w:eastAsia="Times New Roman" w:cs="Times New Roman"/>
        </w:rPr>
        <w:t>ep</w:t>
      </w:r>
      <w:r w:rsidRPr="00637F40">
        <w:rPr>
          <w:rFonts w:eastAsia="Times New Roman" w:cs="Times New Roman"/>
          <w:spacing w:val="-1"/>
        </w:rPr>
        <w:t>t</w:t>
      </w:r>
      <w:r w:rsidRPr="00637F40">
        <w:rPr>
          <w:rFonts w:eastAsia="Times New Roman" w:cs="Times New Roman"/>
        </w:rPr>
        <w:t>ance</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such p</w:t>
      </w:r>
      <w:r w:rsidRPr="00637F40">
        <w:rPr>
          <w:rFonts w:eastAsia="Times New Roman" w:cs="Times New Roman"/>
          <w:spacing w:val="-2"/>
        </w:rPr>
        <w:t>r</w:t>
      </w:r>
      <w:r w:rsidRPr="00637F40">
        <w:rPr>
          <w:rFonts w:eastAsia="Times New Roman" w:cs="Times New Roman"/>
        </w:rPr>
        <w:t>opo</w:t>
      </w:r>
      <w:r w:rsidRPr="00637F40">
        <w:rPr>
          <w:rFonts w:eastAsia="Times New Roman" w:cs="Times New Roman"/>
          <w:spacing w:val="-2"/>
        </w:rPr>
        <w:t>s</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u</w:t>
      </w:r>
      <w:r w:rsidRPr="00637F40">
        <w:rPr>
          <w:rFonts w:eastAsia="Times New Roman" w:cs="Times New Roman"/>
          <w:spacing w:val="-2"/>
        </w:rPr>
        <w:t>n</w:t>
      </w:r>
      <w:r w:rsidRPr="00637F40">
        <w:rPr>
          <w:rFonts w:eastAsia="Times New Roman" w:cs="Times New Roman"/>
        </w:rPr>
        <w:t>der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fi</w:t>
      </w:r>
      <w:r w:rsidRPr="00637F40">
        <w:rPr>
          <w:rFonts w:eastAsia="Times New Roman" w:cs="Times New Roman"/>
          <w:spacing w:val="-2"/>
        </w:rPr>
        <w:t>n</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and n</w:t>
      </w:r>
      <w:r w:rsidRPr="00637F40">
        <w:rPr>
          <w:rFonts w:eastAsia="Times New Roman" w:cs="Times New Roman"/>
          <w:spacing w:val="-2"/>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u</w:t>
      </w:r>
      <w:r w:rsidRPr="00637F40">
        <w:rPr>
          <w:rFonts w:eastAsia="Times New Roman" w:cs="Times New Roman"/>
          <w:spacing w:val="-2"/>
        </w:rPr>
        <w:t>b</w:t>
      </w:r>
      <w:r w:rsidRPr="00637F40">
        <w:rPr>
          <w:rFonts w:eastAsia="Times New Roman" w:cs="Times New Roman"/>
          <w:spacing w:val="3"/>
        </w:rPr>
        <w:t>j</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3"/>
        </w:rPr>
        <w:t xml:space="preserve"> </w:t>
      </w:r>
      <w:r w:rsidRPr="00637F40">
        <w:rPr>
          <w:rFonts w:eastAsia="Times New Roman" w:cs="Times New Roman"/>
          <w:spacing w:val="1"/>
        </w:rPr>
        <w:t>"</w:t>
      </w:r>
      <w:r w:rsidRPr="00637F40">
        <w:rPr>
          <w:rFonts w:eastAsia="Times New Roman" w:cs="Times New Roman"/>
          <w:spacing w:val="-1"/>
        </w:rPr>
        <w:t>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p</w:t>
      </w:r>
      <w:r w:rsidRPr="00637F40">
        <w:rPr>
          <w:rFonts w:eastAsia="Times New Roman" w:cs="Times New Roman"/>
        </w:rPr>
        <w:t>u</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s" c</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u</w:t>
      </w:r>
      <w:r w:rsidRPr="00637F40">
        <w:rPr>
          <w:rFonts w:eastAsia="Times New Roman" w:cs="Times New Roman"/>
        </w:rPr>
        <w:t>se</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ind w:right="63"/>
        <w:rPr>
          <w:rFonts w:eastAsia="Times New Roman" w:cs="Times New Roman"/>
        </w:rPr>
      </w:pP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1"/>
        </w:rPr>
        <w:t>i</w:t>
      </w:r>
      <w:r w:rsidRPr="00637F40">
        <w:rPr>
          <w:rFonts w:eastAsia="Times New Roman" w:cs="Times New Roman"/>
        </w:rPr>
        <w:t>shes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d e</w:t>
      </w:r>
      <w:r w:rsidRPr="00637F40">
        <w:rPr>
          <w:rFonts w:eastAsia="Times New Roman" w:cs="Times New Roman"/>
          <w:spacing w:val="-2"/>
        </w:rPr>
        <w:t>v</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spacing w:val="-2"/>
        </w:rPr>
        <w:t>u</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m</w:t>
      </w:r>
      <w:r w:rsidRPr="00637F40">
        <w:rPr>
          <w:rFonts w:eastAsia="Times New Roman" w:cs="Times New Roman"/>
          <w:spacing w:val="1"/>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sed,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rPr>
        <w:t>sue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 xml:space="preserve">en </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 xml:space="preserve">s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p</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spacing w:val="1"/>
        </w:rPr>
        <w:t>if</w:t>
      </w:r>
      <w:r w:rsidRPr="00637F40">
        <w:rPr>
          <w:rFonts w:eastAsia="Times New Roman" w:cs="Times New Roman"/>
          <w:spacing w:val="-2"/>
        </w:rPr>
        <w:t>y</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g</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hat</w:t>
      </w:r>
      <w:r w:rsidRPr="00637F40">
        <w:rPr>
          <w:rFonts w:eastAsia="Times New Roman" w:cs="Times New Roman"/>
          <w:spacing w:val="1"/>
        </w:rPr>
        <w:t xml:space="preserve"> it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spacing w:val="1"/>
        </w:rPr>
        <w:t>(</w:t>
      </w:r>
      <w:r w:rsidRPr="00637F40">
        <w:rPr>
          <w:rFonts w:eastAsia="Times New Roman" w:cs="Times New Roman"/>
        </w:rPr>
        <w:t>s)</w:t>
      </w:r>
      <w:r w:rsidRPr="00637F40">
        <w:rPr>
          <w:rFonts w:eastAsia="Times New Roman" w:cs="Times New Roman"/>
          <w:spacing w:val="-1"/>
        </w:rPr>
        <w:t xml:space="preserve"> 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w</w:t>
      </w:r>
      <w:r w:rsidRPr="00637F40">
        <w:rPr>
          <w:rFonts w:eastAsia="Times New Roman" w:cs="Times New Roman"/>
        </w:rPr>
        <w:t>he</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spacing w:val="1"/>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3"/>
        </w:rPr>
        <w:t>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 xml:space="preserve">to </w:t>
      </w:r>
      <w:r w:rsidRPr="00637F40">
        <w:rPr>
          <w:rFonts w:eastAsia="Times New Roman" w:cs="Times New Roman"/>
          <w:spacing w:val="-1"/>
        </w:rPr>
        <w:t>w</w:t>
      </w:r>
      <w:r w:rsidRPr="00637F40">
        <w:rPr>
          <w:rFonts w:eastAsia="Times New Roman" w:cs="Times New Roman"/>
        </w:rPr>
        <w:t>hom</w:t>
      </w:r>
      <w:r w:rsidRPr="00637F40">
        <w:rPr>
          <w:rFonts w:eastAsia="Times New Roman" w:cs="Times New Roman"/>
          <w:spacing w:val="-4"/>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it</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spacing w:val="1"/>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e</w:t>
      </w:r>
      <w:r w:rsidRPr="00637F40">
        <w:rPr>
          <w:rFonts w:eastAsia="Times New Roman" w:cs="Times New Roman"/>
          <w:spacing w:val="1"/>
        </w:rPr>
        <w:t>li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2"/>
        </w:rPr>
        <w:t>r</w:t>
      </w:r>
      <w:r w:rsidRPr="00637F40">
        <w:rPr>
          <w:rFonts w:eastAsia="Times New Roman" w:cs="Times New Roman"/>
        </w:rPr>
        <w:t>ed, a</w:t>
      </w:r>
      <w:r w:rsidRPr="00637F40">
        <w:rPr>
          <w:rFonts w:eastAsia="Times New Roman" w:cs="Times New Roman"/>
          <w:spacing w:val="-2"/>
        </w:rPr>
        <w:t>n</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nu</w:t>
      </w:r>
      <w:r w:rsidRPr="00637F40">
        <w:rPr>
          <w:rFonts w:eastAsia="Times New Roman" w:cs="Times New Roman"/>
          <w:spacing w:val="-4"/>
        </w:rPr>
        <w:t>m</w:t>
      </w:r>
      <w:r w:rsidRPr="00637F40">
        <w:rPr>
          <w:rFonts w:eastAsia="Times New Roman" w:cs="Times New Roman"/>
        </w:rPr>
        <w:t>ber</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da</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not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exc</w:t>
      </w:r>
      <w:r w:rsidRPr="00637F40">
        <w:rPr>
          <w:rFonts w:eastAsia="Times New Roman" w:cs="Times New Roman"/>
          <w:spacing w:val="-2"/>
        </w:rPr>
        <w:t>e</w:t>
      </w:r>
      <w:r w:rsidRPr="00637F40">
        <w:rPr>
          <w:rFonts w:eastAsia="Times New Roman" w:cs="Times New Roman"/>
        </w:rPr>
        <w:t>ed 90</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spacing w:val="-2"/>
        </w:rPr>
        <w:t>e</w:t>
      </w:r>
      <w:r w:rsidRPr="00637F40">
        <w:rPr>
          <w:rFonts w:eastAsia="Times New Roman" w:cs="Times New Roman"/>
        </w:rPr>
        <w:t>ndar</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a</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 xml:space="preserve">em </w:t>
      </w:r>
      <w:r w:rsidRPr="00637F40">
        <w:rPr>
          <w:rFonts w:eastAsia="Times New Roman" w:cs="Times New Roman"/>
          <w:spacing w:val="-1"/>
        </w:rPr>
        <w:t>w</w:t>
      </w:r>
      <w:r w:rsidRPr="00637F40">
        <w:rPr>
          <w:rFonts w:eastAsia="Times New Roman" w:cs="Times New Roman"/>
          <w:spacing w:val="1"/>
        </w:rPr>
        <w:t>il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ed.</w:t>
      </w:r>
    </w:p>
    <w:p w:rsidR="008E1900" w:rsidRPr="00637F40" w:rsidRDefault="008E1900" w:rsidP="00637F40">
      <w:pPr>
        <w:rPr>
          <w:rFonts w:cs="Times New Roman"/>
        </w:rPr>
      </w:pPr>
    </w:p>
    <w:p w:rsidR="008E1900" w:rsidRPr="00637F40" w:rsidRDefault="008E1900" w:rsidP="00637F40">
      <w:pPr>
        <w:ind w:right="58"/>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spacing w:val="3"/>
        </w:rPr>
        <w:t>a</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accept</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opos</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sub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2"/>
        </w:rPr>
        <w:t>p</w:t>
      </w:r>
      <w:r w:rsidRPr="00637F40">
        <w:rPr>
          <w:rFonts w:eastAsia="Times New Roman" w:cs="Times New Roman"/>
        </w:rPr>
        <w:t>u</w:t>
      </w:r>
      <w:r w:rsidRPr="00637F40">
        <w:rPr>
          <w:rFonts w:eastAsia="Times New Roman" w:cs="Times New Roman"/>
          <w:spacing w:val="1"/>
        </w:rPr>
        <w:t>r</w:t>
      </w:r>
      <w:r w:rsidRPr="00637F40">
        <w:rPr>
          <w:rFonts w:eastAsia="Times New Roman" w:cs="Times New Roman"/>
          <w:spacing w:val="-2"/>
        </w:rPr>
        <w:t>s</w:t>
      </w:r>
      <w:r w:rsidRPr="00637F40">
        <w:rPr>
          <w:rFonts w:eastAsia="Times New Roman" w:cs="Times New Roman"/>
        </w:rPr>
        <w:t>ua</w:t>
      </w:r>
      <w:r w:rsidRPr="00637F40">
        <w:rPr>
          <w:rFonts w:eastAsia="Times New Roman" w:cs="Times New Roman"/>
          <w:spacing w:val="-2"/>
        </w:rPr>
        <w:t>n</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u</w:t>
      </w:r>
      <w:r w:rsidRPr="00637F40">
        <w:rPr>
          <w:rFonts w:eastAsia="Times New Roman" w:cs="Times New Roman"/>
        </w:rPr>
        <w:t>se</w:t>
      </w:r>
      <w:r w:rsidRPr="00637F40">
        <w:rPr>
          <w:rFonts w:eastAsia="Times New Roman" w:cs="Times New Roman"/>
          <w:spacing w:val="1"/>
        </w:rPr>
        <w:t xml:space="preserve"> </w:t>
      </w:r>
      <w:r w:rsidRPr="00637F40">
        <w:rPr>
          <w:rFonts w:eastAsia="Times New Roman" w:cs="Times New Roman"/>
        </w:rPr>
        <w:t>by</w:t>
      </w:r>
      <w:r w:rsidRPr="00637F40">
        <w:rPr>
          <w:rFonts w:eastAsia="Times New Roman" w:cs="Times New Roman"/>
          <w:spacing w:val="-2"/>
        </w:rPr>
        <w:t xml:space="preserve"> g</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en</w:t>
      </w:r>
      <w:r w:rsidRPr="00637F40">
        <w:rPr>
          <w:rFonts w:eastAsia="Times New Roman" w:cs="Times New Roman"/>
          <w:spacing w:val="-2"/>
        </w:rPr>
        <w:t xml:space="preserve"> </w:t>
      </w:r>
      <w:r w:rsidRPr="00637F40">
        <w:rPr>
          <w:rFonts w:eastAsia="Times New Roman" w:cs="Times New Roman"/>
        </w:rPr>
        <w:t>no</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rPr>
        <w:t xml:space="preserve">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r</w:t>
      </w:r>
      <w:r w:rsidRPr="00637F40">
        <w:rPr>
          <w:rFonts w:eastAsia="Times New Roman" w:cs="Times New Roman"/>
        </w:rPr>
        <w:t>eo</w:t>
      </w:r>
      <w:r w:rsidRPr="00637F40">
        <w:rPr>
          <w:rFonts w:eastAsia="Times New Roman" w:cs="Times New Roman"/>
          <w:spacing w:val="-2"/>
        </w:rPr>
        <w:t>f</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 xml:space="preserve">en </w:t>
      </w:r>
      <w:r w:rsidRPr="00637F40">
        <w:rPr>
          <w:rFonts w:eastAsia="Times New Roman" w:cs="Times New Roman"/>
          <w:spacing w:val="-2"/>
        </w:rPr>
        <w:t>n</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il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2"/>
        </w:rPr>
        <w:t>g</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en by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w:t>
      </w:r>
      <w:r w:rsidRPr="00637F40">
        <w:rPr>
          <w:rFonts w:eastAsia="Times New Roman" w:cs="Times New Roman"/>
        </w:rPr>
        <w:t>ance</w:t>
      </w:r>
      <w:r w:rsidRPr="00637F40">
        <w:rPr>
          <w:rFonts w:eastAsia="Times New Roman" w:cs="Times New Roman"/>
          <w:spacing w:val="-2"/>
        </w:rPr>
        <w:t xml:space="preserve"> 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od</w:t>
      </w:r>
      <w:r w:rsidRPr="00637F40">
        <w:rPr>
          <w:rFonts w:eastAsia="Times New Roman" w:cs="Times New Roman"/>
          <w:spacing w:val="1"/>
        </w:rPr>
        <w:t>if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rPr>
        <w:t>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1"/>
        </w:rPr>
        <w:t>U</w:t>
      </w:r>
      <w:r w:rsidRPr="00637F40">
        <w:rPr>
          <w:rFonts w:eastAsia="Times New Roman" w:cs="Times New Roman"/>
        </w:rPr>
        <w:t>n</w:t>
      </w:r>
      <w:r w:rsidRPr="00637F40">
        <w:rPr>
          <w:rFonts w:eastAsia="Times New Roman" w:cs="Times New Roman"/>
          <w:spacing w:val="-1"/>
        </w:rPr>
        <w:t>l</w:t>
      </w:r>
      <w:r w:rsidRPr="00637F40">
        <w:rPr>
          <w:rFonts w:eastAsia="Times New Roman" w:cs="Times New Roman"/>
        </w:rPr>
        <w:t>ess</w:t>
      </w:r>
      <w:r w:rsidRPr="00637F40">
        <w:rPr>
          <w:rFonts w:eastAsia="Times New Roman" w:cs="Times New Roman"/>
          <w:spacing w:val="-2"/>
        </w:rPr>
        <w:t xml:space="preserve"> </w:t>
      </w:r>
      <w:r w:rsidRPr="00637F40">
        <w:rPr>
          <w:rFonts w:eastAsia="Times New Roman" w:cs="Times New Roman"/>
        </w:rPr>
        <w:t>and un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od</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x</w:t>
      </w:r>
      <w:r w:rsidRPr="00637F40">
        <w:rPr>
          <w:rFonts w:eastAsia="Times New Roman" w:cs="Times New Roman"/>
        </w:rPr>
        <w:t>e</w:t>
      </w:r>
      <w:r w:rsidRPr="00637F40">
        <w:rPr>
          <w:rFonts w:eastAsia="Times New Roman" w:cs="Times New Roman"/>
          <w:spacing w:val="-2"/>
        </w:rPr>
        <w:t>c</w:t>
      </w:r>
      <w:r w:rsidRPr="00637F40">
        <w:rPr>
          <w:rFonts w:eastAsia="Times New Roman" w:cs="Times New Roman"/>
        </w:rPr>
        <w:t>u</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nc</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po</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sal</w:t>
      </w:r>
      <w:r w:rsidRPr="00637F40">
        <w:rPr>
          <w:rFonts w:eastAsia="Times New Roman" w:cs="Times New Roman"/>
          <w:spacing w:val="1"/>
        </w:rPr>
        <w:t xml:space="preserve"> </w:t>
      </w:r>
      <w:r w:rsidRPr="00637F40">
        <w:rPr>
          <w:rFonts w:eastAsia="Times New Roman" w:cs="Times New Roman"/>
          <w:spacing w:val="-2"/>
        </w:rPr>
        <w:t>u</w:t>
      </w:r>
      <w:r w:rsidRPr="00637F40">
        <w:rPr>
          <w:rFonts w:eastAsia="Times New Roman" w:cs="Times New Roman"/>
        </w:rPr>
        <w:t>nd</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rPr>
        <w:t>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1"/>
        </w:rPr>
        <w:t>i</w:t>
      </w:r>
      <w:r w:rsidRPr="00637F40">
        <w:rPr>
          <w:rFonts w:eastAsia="Times New Roman" w:cs="Times New Roman"/>
        </w:rPr>
        <w:t>n ob</w:t>
      </w:r>
      <w:r w:rsidRPr="00637F40">
        <w:rPr>
          <w:rFonts w:eastAsia="Times New Roman" w:cs="Times New Roman"/>
          <w:spacing w:val="1"/>
        </w:rPr>
        <w:t>li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1"/>
        </w:rPr>
        <w:t>t</w:t>
      </w:r>
      <w:r w:rsidRPr="00637F40">
        <w:rPr>
          <w:rFonts w:eastAsia="Times New Roman" w:cs="Times New Roman"/>
        </w:rPr>
        <w:t>o p</w:t>
      </w:r>
      <w:r w:rsidRPr="00637F40">
        <w:rPr>
          <w:rFonts w:eastAsia="Times New Roman" w:cs="Times New Roman"/>
          <w:spacing w:val="-2"/>
        </w:rPr>
        <w:t>e</w:t>
      </w:r>
      <w:r w:rsidRPr="00637F40">
        <w:rPr>
          <w:rFonts w:eastAsia="Times New Roman" w:cs="Times New Roman"/>
          <w:spacing w:val="1"/>
        </w:rPr>
        <w:t>rf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spacing w:val="1"/>
        </w:rPr>
        <w:t>i</w:t>
      </w:r>
      <w:r w:rsidRPr="00637F40">
        <w:rPr>
          <w:rFonts w:eastAsia="Times New Roman" w:cs="Times New Roman"/>
        </w:rPr>
        <w:t>n ac</w:t>
      </w:r>
      <w:r w:rsidRPr="00637F40">
        <w:rPr>
          <w:rFonts w:eastAsia="Times New Roman" w:cs="Times New Roman"/>
          <w:spacing w:val="-2"/>
        </w:rPr>
        <w:t>c</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da</w:t>
      </w:r>
      <w:r w:rsidRPr="00637F40">
        <w:rPr>
          <w:rFonts w:eastAsia="Times New Roman" w:cs="Times New Roman"/>
          <w:spacing w:val="-2"/>
        </w:rPr>
        <w:t>n</w:t>
      </w:r>
      <w:r w:rsidRPr="00637F40">
        <w:rPr>
          <w:rFonts w:eastAsia="Times New Roman" w:cs="Times New Roman"/>
        </w:rPr>
        <w:t>ce</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4"/>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rPr>
        <w:t>x</w:t>
      </w:r>
      <w:r w:rsidRPr="00637F40">
        <w:rPr>
          <w:rFonts w:eastAsia="Times New Roman" w:cs="Times New Roman"/>
          <w:spacing w:val="1"/>
        </w:rPr>
        <w:t>i</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ind w:right="277"/>
        <w:rPr>
          <w:rFonts w:eastAsia="Times New Roman" w:cs="Times New Roman"/>
        </w:rPr>
      </w:pP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opos</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sub</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2"/>
        </w:rPr>
        <w:t>p</w:t>
      </w:r>
      <w:r w:rsidRPr="00637F40">
        <w:rPr>
          <w:rFonts w:eastAsia="Times New Roman" w:cs="Times New Roman"/>
        </w:rPr>
        <w:t>u</w:t>
      </w:r>
      <w:r w:rsidRPr="00637F40">
        <w:rPr>
          <w:rFonts w:eastAsia="Times New Roman" w:cs="Times New Roman"/>
          <w:spacing w:val="-2"/>
        </w:rPr>
        <w:t>r</w:t>
      </w:r>
      <w:r w:rsidRPr="00637F40">
        <w:rPr>
          <w:rFonts w:eastAsia="Times New Roman" w:cs="Times New Roman"/>
        </w:rPr>
        <w:t>suant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u</w:t>
      </w:r>
      <w:r w:rsidRPr="00637F40">
        <w:rPr>
          <w:rFonts w:eastAsia="Times New Roman" w:cs="Times New Roman"/>
        </w:rPr>
        <w:t>se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cce</w:t>
      </w:r>
      <w:r w:rsidRPr="00637F40">
        <w:rPr>
          <w:rFonts w:eastAsia="Times New Roman" w:cs="Times New Roman"/>
          <w:spacing w:val="-2"/>
        </w:rPr>
        <w:t>p</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2"/>
        </w:rPr>
        <w:t>a</w:t>
      </w:r>
      <w:r w:rsidRPr="00637F40">
        <w:rPr>
          <w:rFonts w:eastAsia="Times New Roman" w:cs="Times New Roman"/>
        </w:rPr>
        <w:t>nd ap</w:t>
      </w:r>
      <w:r w:rsidRPr="00637F40">
        <w:rPr>
          <w:rFonts w:eastAsia="Times New Roman" w:cs="Times New Roman"/>
          <w:spacing w:val="-2"/>
        </w:rPr>
        <w:t>p</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it</w:t>
      </w:r>
      <w:r w:rsidRPr="00637F40">
        <w:rPr>
          <w:rFonts w:eastAsia="Times New Roman" w:cs="Times New Roman"/>
          <w:spacing w:val="-2"/>
        </w:rPr>
        <w:t>a</w:t>
      </w:r>
      <w:r w:rsidRPr="00637F40">
        <w:rPr>
          <w:rFonts w:eastAsia="Times New Roman" w:cs="Times New Roman"/>
        </w:rPr>
        <w:t>b</w:t>
      </w:r>
      <w:r w:rsidRPr="00637F40">
        <w:rPr>
          <w:rFonts w:eastAsia="Times New Roman" w:cs="Times New Roman"/>
          <w:spacing w:val="1"/>
        </w:rPr>
        <w:t>l</w:t>
      </w:r>
      <w:r w:rsidRPr="00637F40">
        <w:rPr>
          <w:rFonts w:eastAsia="Times New Roman" w:cs="Times New Roman"/>
        </w:rPr>
        <w:t>e a</w:t>
      </w:r>
      <w:r w:rsidRPr="00637F40">
        <w:rPr>
          <w:rFonts w:eastAsia="Times New Roman" w:cs="Times New Roman"/>
          <w:spacing w:val="-2"/>
        </w:rPr>
        <w:t>d</w:t>
      </w:r>
      <w:r w:rsidRPr="00637F40">
        <w:rPr>
          <w:rFonts w:eastAsia="Times New Roman" w:cs="Times New Roman"/>
          <w:spacing w:val="3"/>
        </w:rPr>
        <w:t>j</w:t>
      </w:r>
      <w:r w:rsidRPr="00637F40">
        <w:rPr>
          <w:rFonts w:eastAsia="Times New Roman" w:cs="Times New Roman"/>
        </w:rPr>
        <w:t>u</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i</w:t>
      </w:r>
      <w:r w:rsidRPr="00637F40">
        <w:rPr>
          <w:rFonts w:eastAsia="Times New Roman" w:cs="Times New Roman"/>
          <w:spacing w:val="-2"/>
        </w:rPr>
        <w:t>n</w:t>
      </w:r>
      <w:r w:rsidRPr="00637F40">
        <w:rPr>
          <w:rFonts w:eastAsia="Times New Roman" w:cs="Times New Roman"/>
        </w:rPr>
        <w:t>c</w:t>
      </w:r>
      <w:r w:rsidRPr="00637F40">
        <w:rPr>
          <w:rFonts w:eastAsia="Times New Roman" w:cs="Times New Roman"/>
          <w:spacing w:val="-2"/>
        </w:rPr>
        <w:t>r</w:t>
      </w:r>
      <w:r w:rsidRPr="00637F40">
        <w:rPr>
          <w:rFonts w:eastAsia="Times New Roman" w:cs="Times New Roman"/>
        </w:rPr>
        <w:t>ea</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c</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a</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PFF</w:t>
      </w:r>
      <w:r w:rsidRPr="00637F40">
        <w:rPr>
          <w:rFonts w:eastAsia="Times New Roman" w:cs="Times New Roman"/>
          <w:spacing w:val="-3"/>
        </w:rPr>
        <w:t xml:space="preserve"> </w:t>
      </w:r>
      <w:r w:rsidRPr="00637F40">
        <w:rPr>
          <w:rFonts w:eastAsia="Times New Roman" w:cs="Times New Roman"/>
        </w:rPr>
        <w:t>sha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acc</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da</w:t>
      </w:r>
      <w:r w:rsidRPr="00637F40">
        <w:rPr>
          <w:rFonts w:eastAsia="Times New Roman" w:cs="Times New Roman"/>
          <w:spacing w:val="-2"/>
        </w:rPr>
        <w:t>n</w:t>
      </w:r>
      <w:r w:rsidRPr="00637F40">
        <w:rPr>
          <w:rFonts w:eastAsia="Times New Roman" w:cs="Times New Roman"/>
        </w:rPr>
        <w:t>ce</w:t>
      </w:r>
      <w:r w:rsidRPr="00637F40">
        <w:rPr>
          <w:rFonts w:eastAsia="Times New Roman" w:cs="Times New Roman"/>
          <w:spacing w:val="1"/>
        </w:rPr>
        <w:t xml:space="preserve"> </w:t>
      </w:r>
      <w:r w:rsidRPr="00637F40">
        <w:rPr>
          <w:rFonts w:eastAsia="Times New Roman" w:cs="Times New Roman"/>
          <w:spacing w:val="-3"/>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w:t>
      </w:r>
      <w:r w:rsidRPr="00637F40">
        <w:rPr>
          <w:rFonts w:eastAsia="Times New Roman" w:cs="Times New Roman"/>
          <w:spacing w:val="-2"/>
        </w:rPr>
        <w:t>c</w:t>
      </w:r>
      <w:r w:rsidRPr="00637F40">
        <w:rPr>
          <w:rFonts w:eastAsia="Times New Roman" w:cs="Times New Roman"/>
        </w:rPr>
        <w:t>edu</w:t>
      </w:r>
      <w:r w:rsidRPr="00637F40">
        <w:rPr>
          <w:rFonts w:eastAsia="Times New Roman" w:cs="Times New Roman"/>
          <w:spacing w:val="-2"/>
        </w:rPr>
        <w:t>r</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 app</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spacing w:val="-1"/>
        </w:rPr>
        <w:t>C</w:t>
      </w:r>
      <w:r w:rsidRPr="00637F40">
        <w:rPr>
          <w:rFonts w:eastAsia="Times New Roman" w:cs="Times New Roman"/>
        </w:rPr>
        <w:t>han</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us</w:t>
      </w:r>
      <w:r w:rsidRPr="00637F40">
        <w:rPr>
          <w:rFonts w:eastAsia="Times New Roman" w:cs="Times New Roman"/>
        </w:rPr>
        <w:t>e</w:t>
      </w:r>
      <w:r w:rsidRPr="00637F40">
        <w:rPr>
          <w:rFonts w:eastAsia="Times New Roman" w:cs="Times New Roman"/>
          <w:spacing w:val="1"/>
        </w:rPr>
        <w:t xml:space="preserve"> i</w:t>
      </w:r>
      <w:r w:rsidRPr="00637F40">
        <w:rPr>
          <w:rFonts w:eastAsia="Times New Roman" w:cs="Times New Roman"/>
        </w:rPr>
        <w:t>n</w:t>
      </w:r>
      <w:r w:rsidRPr="00637F40">
        <w:rPr>
          <w:rFonts w:eastAsia="Times New Roman" w:cs="Times New Roman"/>
          <w:spacing w:val="-2"/>
        </w:rPr>
        <w:t>c</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p</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ed by</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2"/>
        </w:rPr>
        <w:t>e</w:t>
      </w:r>
      <w:r w:rsidRPr="00637F40">
        <w:rPr>
          <w:rFonts w:eastAsia="Times New Roman" w:cs="Times New Roman"/>
          <w:spacing w:val="1"/>
        </w:rPr>
        <w:t>f</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en</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 Se</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I</w:t>
      </w:r>
      <w:r w:rsidRPr="00637F40">
        <w:rPr>
          <w:rFonts w:eastAsia="Times New Roman" w:cs="Times New Roman"/>
          <w:spacing w:val="-4"/>
        </w:rPr>
        <w:t xml:space="preserve"> </w:t>
      </w:r>
      <w:r w:rsidRPr="00637F40">
        <w:rPr>
          <w:rFonts w:eastAsia="Times New Roman" w:cs="Times New Roman"/>
        </w:rPr>
        <w:t>of</w:t>
      </w:r>
      <w:r w:rsidRPr="00637F40">
        <w:rPr>
          <w:rFonts w:eastAsia="Times New Roman" w:cs="Times New Roman"/>
          <w:spacing w:val="1"/>
        </w:rPr>
        <w:t xml:space="preserve"> 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53"/>
        </w:rPr>
        <w:t xml:space="preserve"> </w:t>
      </w:r>
      <w:r w:rsidRPr="00637F40">
        <w:rPr>
          <w:rFonts w:eastAsia="Times New Roman" w:cs="Times New Roman"/>
          <w:spacing w:val="2"/>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es</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ask o</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od</w:t>
      </w:r>
      <w:r w:rsidRPr="00637F40">
        <w:rPr>
          <w:rFonts w:eastAsia="Times New Roman" w:cs="Times New Roman"/>
          <w:spacing w:val="1"/>
        </w:rPr>
        <w:t>if</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4"/>
        </w:rPr>
        <w:t>w</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ade</w:t>
      </w:r>
      <w:r w:rsidRPr="00637F40">
        <w:rPr>
          <w:rFonts w:eastAsia="Times New Roman" w:cs="Times New Roman"/>
          <w:spacing w:val="1"/>
        </w:rPr>
        <w:t xml:space="preserve"> </w:t>
      </w:r>
      <w:r w:rsidRPr="00637F40">
        <w:rPr>
          <w:rFonts w:eastAsia="Times New Roman" w:cs="Times New Roman"/>
        </w:rPr>
        <w:t>pu</w:t>
      </w:r>
      <w:r w:rsidRPr="00637F40">
        <w:rPr>
          <w:rFonts w:eastAsia="Times New Roman" w:cs="Times New Roman"/>
          <w:spacing w:val="-2"/>
        </w:rPr>
        <w:t>r</w:t>
      </w:r>
      <w:r w:rsidRPr="00637F40">
        <w:rPr>
          <w:rFonts w:eastAsia="Times New Roman" w:cs="Times New Roman"/>
        </w:rPr>
        <w:t>sua</w:t>
      </w:r>
      <w:r w:rsidRPr="00637F40">
        <w:rPr>
          <w:rFonts w:eastAsia="Times New Roman" w:cs="Times New Roman"/>
          <w:spacing w:val="-2"/>
        </w:rPr>
        <w:t>n</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au</w:t>
      </w:r>
      <w:r w:rsidRPr="00637F40">
        <w:rPr>
          <w:rFonts w:eastAsia="Times New Roman" w:cs="Times New Roman"/>
          <w:spacing w:val="-2"/>
        </w:rPr>
        <w:t>s</w:t>
      </w:r>
      <w:r w:rsidRPr="00637F40">
        <w:rPr>
          <w:rFonts w:eastAsia="Times New Roman" w:cs="Times New Roman"/>
        </w:rPr>
        <w:t>e.</w:t>
      </w:r>
    </w:p>
    <w:p w:rsidR="008E1900" w:rsidRPr="00637F40" w:rsidRDefault="008E1900" w:rsidP="00637F40">
      <w:pPr>
        <w:rPr>
          <w:rFonts w:cs="Times New Roman"/>
        </w:rPr>
      </w:pPr>
    </w:p>
    <w:p w:rsidR="008E1900" w:rsidRPr="00637F40" w:rsidRDefault="008E1900" w:rsidP="00637F40">
      <w:pPr>
        <w:pStyle w:val="Heading2"/>
      </w:pPr>
      <w:bookmarkStart w:id="349" w:name="_Toc424558989"/>
      <w:bookmarkStart w:id="350" w:name="_Toc439929014"/>
      <w:bookmarkStart w:id="351" w:name="_Toc440957831"/>
      <w:bookmarkStart w:id="352" w:name="_Toc445297433"/>
      <w:bookmarkStart w:id="353" w:name="_Toc466305262"/>
      <w:r w:rsidRPr="00637F40">
        <w:rPr>
          <w:spacing w:val="1"/>
        </w:rPr>
        <w:t>H</w:t>
      </w:r>
      <w:r w:rsidR="00F370D3" w:rsidRPr="00637F40">
        <w:t>.9</w:t>
      </w:r>
      <w:r w:rsidRPr="00637F40">
        <w:tab/>
        <w:t xml:space="preserve">INCIDENTAL </w:t>
      </w:r>
      <w:r w:rsidRPr="00637F40">
        <w:rPr>
          <w:spacing w:val="1"/>
        </w:rPr>
        <w:t>H</w:t>
      </w:r>
      <w:r w:rsidRPr="00637F40">
        <w:t>ARDWARE</w:t>
      </w:r>
      <w:r w:rsidRPr="00637F40">
        <w:rPr>
          <w:spacing w:val="1"/>
        </w:rPr>
        <w:t>/</w:t>
      </w:r>
      <w:r w:rsidRPr="00637F40">
        <w:t>SO</w:t>
      </w:r>
      <w:r w:rsidRPr="00637F40">
        <w:rPr>
          <w:spacing w:val="2"/>
        </w:rPr>
        <w:t>F</w:t>
      </w:r>
      <w:r w:rsidRPr="00637F40">
        <w:t xml:space="preserve">TWARE </w:t>
      </w:r>
      <w:r w:rsidRPr="00637F40">
        <w:rPr>
          <w:spacing w:val="1"/>
        </w:rPr>
        <w:t>(</w:t>
      </w:r>
      <w:r w:rsidRPr="00637F40">
        <w:t xml:space="preserve">SEP </w:t>
      </w:r>
      <w:r w:rsidR="00065523" w:rsidRPr="00637F40">
        <w:t>2015</w:t>
      </w:r>
      <w:r w:rsidRPr="00637F40">
        <w:t>)</w:t>
      </w:r>
      <w:bookmarkEnd w:id="349"/>
      <w:bookmarkEnd w:id="350"/>
      <w:bookmarkEnd w:id="351"/>
      <w:bookmarkEnd w:id="352"/>
      <w:bookmarkEnd w:id="353"/>
    </w:p>
    <w:p w:rsidR="008E1900" w:rsidRPr="00637F40" w:rsidRDefault="008E1900" w:rsidP="00637F40">
      <w:pPr>
        <w:rPr>
          <w:rFonts w:cs="Times New Roman"/>
        </w:rPr>
      </w:pPr>
    </w:p>
    <w:p w:rsidR="00065523" w:rsidRPr="00637F40" w:rsidRDefault="00065523" w:rsidP="00637F40">
      <w:pPr>
        <w:pStyle w:val="NoSpacing"/>
        <w:rPr>
          <w:rFonts w:ascii="Times New Roman" w:eastAsia="Times New Roman" w:hAnsi="Times New Roman" w:cs="Times New Roman"/>
        </w:rPr>
      </w:pPr>
      <w:r w:rsidRPr="00637F40">
        <w:rPr>
          <w:rFonts w:ascii="Times New Roman" w:hAnsi="Times New Roman" w:cs="Times New Roman"/>
        </w:rPr>
        <w:t xml:space="preserve">The acquisition of hardware, software, or supplies may be appropriate on individual task orders in cases where the hardware/software is incidental to the performance of services to be provided under the task order, and the Government may require the Contractor to purchase hardware, software, and related supplies to support specific projects.  Such requirements will be identified at the time a task order is awarded or may be identified during the course of performance of a task order by the Government or Contractor.  </w:t>
      </w:r>
      <w:r w:rsidRPr="00637F40">
        <w:rPr>
          <w:rFonts w:ascii="Times New Roman" w:eastAsia="Times New Roman" w:hAnsi="Times New Roman" w:cs="Times New Roman"/>
        </w:rPr>
        <w:t>If the Contractor identifies a requirement for miscellaneous supplies within the scope of a task order, the Contractor shall submit to the CO or TOCO a request for approval to purchase such materials. The request shall include a description of the specific items, direct cost, indirect cost, and rationale.  Note that any Contractor acquired property is Government property and is accountable (refer to FAR Clause 52.245-1 (APR 2012)).</w:t>
      </w:r>
    </w:p>
    <w:p w:rsidR="00065523" w:rsidRPr="00637F40" w:rsidRDefault="00065523" w:rsidP="00637F40">
      <w:pPr>
        <w:pStyle w:val="NoSpacing"/>
        <w:rPr>
          <w:rFonts w:ascii="Times New Roman" w:hAnsi="Times New Roman" w:cs="Times New Roman"/>
        </w:rPr>
      </w:pPr>
    </w:p>
    <w:p w:rsidR="00065523" w:rsidRPr="00637F40" w:rsidRDefault="00065523" w:rsidP="00637F40">
      <w:pPr>
        <w:pStyle w:val="NoSpacing"/>
        <w:rPr>
          <w:rFonts w:ascii="Times New Roman" w:hAnsi="Times New Roman" w:cs="Times New Roman"/>
        </w:rPr>
      </w:pPr>
      <w:r w:rsidRPr="00637F40">
        <w:rPr>
          <w:rFonts w:ascii="Times New Roman" w:hAnsi="Times New Roman" w:cs="Times New Roman"/>
        </w:rPr>
        <w:t>NOTE:  Should the need arise for the Contractor (or its subcontractor) to purchase any commercial IT hardware, software and/or telecommunications in support of Volpe Center projects,</w:t>
      </w:r>
      <w:r w:rsidRPr="00637F40" w:rsidDel="00091746">
        <w:rPr>
          <w:rFonts w:ascii="Times New Roman" w:hAnsi="Times New Roman" w:cs="Times New Roman"/>
        </w:rPr>
        <w:t xml:space="preserve"> </w:t>
      </w:r>
      <w:r w:rsidRPr="00637F40">
        <w:rPr>
          <w:rFonts w:ascii="Times New Roman" w:hAnsi="Times New Roman" w:cs="Times New Roman"/>
        </w:rPr>
        <w:t>the TOCOR must obtain clearance from the Volpe Center Chief Information Officer (CIO) and  forward the request to the TOCO who will provide authorization to the Contractor for this type of purchase.  The Contractor may not proceed with any such IT purchase before confirming that the necessary TOCO and CIO approval has been obtained.  To the maximum extent practicable, all IT purchases shall conform and be consistent with the Government requirements for Sustainable Acquisitions outlined in FAR Part 23.</w:t>
      </w:r>
    </w:p>
    <w:p w:rsidR="008E1900" w:rsidRPr="00637F40" w:rsidRDefault="008E1900" w:rsidP="00637F40">
      <w:pPr>
        <w:rPr>
          <w:rFonts w:cs="Times New Roman"/>
        </w:rPr>
      </w:pPr>
    </w:p>
    <w:p w:rsidR="008E1900" w:rsidRPr="00637F40" w:rsidRDefault="008E1900" w:rsidP="00637F40">
      <w:pPr>
        <w:pStyle w:val="Heading2"/>
      </w:pPr>
      <w:bookmarkStart w:id="354" w:name="_Toc424558990"/>
      <w:bookmarkStart w:id="355" w:name="_Toc439929015"/>
      <w:bookmarkStart w:id="356" w:name="_Toc440957832"/>
      <w:bookmarkStart w:id="357" w:name="_Toc445297434"/>
      <w:bookmarkStart w:id="358" w:name="_Toc466305263"/>
      <w:r w:rsidRPr="00637F40">
        <w:rPr>
          <w:spacing w:val="1"/>
        </w:rPr>
        <w:t>H</w:t>
      </w:r>
      <w:r w:rsidR="00F370D3" w:rsidRPr="00637F40">
        <w:t>.10</w:t>
      </w:r>
      <w:r w:rsidRPr="00637F40">
        <w:tab/>
      </w:r>
      <w:r w:rsidRPr="00637F40">
        <w:rPr>
          <w:spacing w:val="-1"/>
        </w:rPr>
        <w:t>RE</w:t>
      </w:r>
      <w:r w:rsidRPr="00637F40">
        <w:rPr>
          <w:spacing w:val="1"/>
        </w:rPr>
        <w:t>Q</w:t>
      </w:r>
      <w:r w:rsidRPr="00637F40">
        <w:rPr>
          <w:spacing w:val="-1"/>
        </w:rPr>
        <w:t>UE</w:t>
      </w:r>
      <w:r w:rsidRPr="00637F40">
        <w:t>S</w:t>
      </w:r>
      <w:r w:rsidRPr="00637F40">
        <w:rPr>
          <w:spacing w:val="-1"/>
        </w:rPr>
        <w:t>T</w:t>
      </w:r>
      <w:r w:rsidRPr="00637F40">
        <w:t xml:space="preserve">S </w:t>
      </w:r>
      <w:r w:rsidRPr="00637F40">
        <w:rPr>
          <w:spacing w:val="-1"/>
        </w:rPr>
        <w:t>T</w:t>
      </w:r>
      <w:r w:rsidRPr="00637F40">
        <w:t>O</w:t>
      </w:r>
      <w:r w:rsidRPr="00637F40">
        <w:rPr>
          <w:spacing w:val="1"/>
        </w:rPr>
        <w:t xml:space="preserve"> </w:t>
      </w:r>
      <w:r w:rsidRPr="00637F40">
        <w:rPr>
          <w:spacing w:val="-1"/>
        </w:rPr>
        <w:t>AC</w:t>
      </w:r>
      <w:r w:rsidRPr="00637F40">
        <w:rPr>
          <w:spacing w:val="1"/>
        </w:rPr>
        <w:t>Q</w:t>
      </w:r>
      <w:r w:rsidRPr="00637F40">
        <w:rPr>
          <w:spacing w:val="-1"/>
        </w:rPr>
        <w:t>U</w:t>
      </w:r>
      <w:r w:rsidRPr="00637F40">
        <w:rPr>
          <w:spacing w:val="-2"/>
        </w:rPr>
        <w:t>I</w:t>
      </w:r>
      <w:r w:rsidRPr="00637F40">
        <w:rPr>
          <w:spacing w:val="-1"/>
        </w:rPr>
        <w:t>R</w:t>
      </w:r>
      <w:r w:rsidRPr="00637F40">
        <w:t>E</w:t>
      </w:r>
      <w:r w:rsidRPr="00637F40">
        <w:rPr>
          <w:spacing w:val="-1"/>
        </w:rPr>
        <w:t xml:space="preserve"> E</w:t>
      </w:r>
      <w:r w:rsidRPr="00637F40">
        <w:rPr>
          <w:spacing w:val="1"/>
        </w:rPr>
        <w:t>Q</w:t>
      </w:r>
      <w:r w:rsidRPr="00637F40">
        <w:rPr>
          <w:spacing w:val="-1"/>
        </w:rPr>
        <w:t>U</w:t>
      </w:r>
      <w:r w:rsidRPr="00637F40">
        <w:t>IPM</w:t>
      </w:r>
      <w:r w:rsidRPr="00637F40">
        <w:rPr>
          <w:spacing w:val="-1"/>
        </w:rPr>
        <w:t>EN</w:t>
      </w:r>
      <w:r w:rsidRPr="00637F40">
        <w:t>T</w:t>
      </w:r>
      <w:r w:rsidRPr="00637F40">
        <w:rPr>
          <w:spacing w:val="-1"/>
        </w:rPr>
        <w:t xml:space="preserve"> </w:t>
      </w:r>
      <w:r w:rsidRPr="00637F40">
        <w:rPr>
          <w:spacing w:val="2"/>
        </w:rPr>
        <w:t>(</w:t>
      </w:r>
      <w:r w:rsidR="00065523" w:rsidRPr="00637F40">
        <w:t>JAN 2016</w:t>
      </w:r>
      <w:r w:rsidRPr="00637F40">
        <w:t>)</w:t>
      </w:r>
      <w:bookmarkEnd w:id="354"/>
      <w:bookmarkEnd w:id="355"/>
      <w:bookmarkEnd w:id="356"/>
      <w:bookmarkEnd w:id="357"/>
      <w:bookmarkEnd w:id="358"/>
    </w:p>
    <w:p w:rsidR="008E1900" w:rsidRPr="00637F40" w:rsidRDefault="008E1900" w:rsidP="00637F40">
      <w:pPr>
        <w:rPr>
          <w:rFonts w:cs="Times New Roman"/>
        </w:rPr>
      </w:pPr>
    </w:p>
    <w:p w:rsidR="00065523" w:rsidRPr="00637F40" w:rsidRDefault="00065523" w:rsidP="00637F40">
      <w:pPr>
        <w:pStyle w:val="NoSpacing"/>
        <w:rPr>
          <w:rFonts w:ascii="Times New Roman" w:hAnsi="Times New Roman" w:cs="Times New Roman"/>
        </w:rPr>
      </w:pPr>
      <w:r w:rsidRPr="00637F40">
        <w:rPr>
          <w:rFonts w:ascii="Times New Roman" w:eastAsia="Times New Roman" w:hAnsi="Times New Roman" w:cs="Times New Roman"/>
        </w:rPr>
        <w:t xml:space="preserve">It may be necessary under this contract for the CO to allow the Contractor to acquire or lease equipment to perform certain task orders under the contract. The Contractor is required to submit requests to acquire or lease equipment to the CO for approval. The request shall include an explanation as to why the Contractor cannot provide the equipment from its own inventory, an analysis of the competitive pricing </w:t>
      </w:r>
      <w:r w:rsidRPr="00637F40">
        <w:rPr>
          <w:rFonts w:ascii="Times New Roman" w:eastAsia="Times New Roman" w:hAnsi="Times New Roman" w:cs="Times New Roman"/>
        </w:rPr>
        <w:lastRenderedPageBreak/>
        <w:t>obtained, and the fair and reasonable pricing determination for the subject equipment. The Contractor shall track the Contractor-acquired equipment as Government Property in accordance with Government Property clauses incorporated elsewhere within this contract.</w:t>
      </w:r>
      <w:r w:rsidRPr="00637F40">
        <w:rPr>
          <w:rFonts w:ascii="Times New Roman" w:hAnsi="Times New Roman" w:cs="Times New Roman"/>
        </w:rPr>
        <w:t xml:space="preserve"> To the maximum extent practicable, all purchases shall conform and be consistent with the Government requirements for Sustainable Acquisitions outlined in FAR Part 23.</w:t>
      </w:r>
    </w:p>
    <w:p w:rsidR="008E1900" w:rsidRPr="00637F40" w:rsidRDefault="008E1900" w:rsidP="00637F40">
      <w:pPr>
        <w:rPr>
          <w:rFonts w:cs="Times New Roman"/>
        </w:rPr>
      </w:pPr>
    </w:p>
    <w:p w:rsidR="003E2BBD" w:rsidRPr="00637F40" w:rsidRDefault="003E2BBD" w:rsidP="00637F40">
      <w:pPr>
        <w:pStyle w:val="Heading2"/>
      </w:pPr>
      <w:bookmarkStart w:id="359" w:name="_Toc445297435"/>
      <w:bookmarkStart w:id="360" w:name="_Toc466305264"/>
      <w:bookmarkStart w:id="361" w:name="_Toc424558992"/>
      <w:bookmarkStart w:id="362" w:name="_Toc439929017"/>
      <w:bookmarkStart w:id="363" w:name="_Toc440957834"/>
      <w:r w:rsidRPr="00637F40">
        <w:rPr>
          <w:rFonts w:eastAsiaTheme="minorHAnsi"/>
        </w:rPr>
        <w:t>H.11</w:t>
      </w:r>
      <w:r w:rsidR="007E571D">
        <w:rPr>
          <w:rFonts w:eastAsiaTheme="minorHAnsi"/>
        </w:rPr>
        <w:tab/>
      </w:r>
      <w:r w:rsidRPr="00637F40">
        <w:t>SUPERVISION OF CONTRACTOR PERSONNEL WORKING ON-SITE (JAN 2016)</w:t>
      </w:r>
      <w:bookmarkEnd w:id="359"/>
      <w:bookmarkEnd w:id="360"/>
    </w:p>
    <w:p w:rsidR="003E2BBD" w:rsidRPr="00637F40" w:rsidRDefault="003E2BBD" w:rsidP="00637F40">
      <w:pPr>
        <w:rPr>
          <w:rFonts w:cs="Times New Roman"/>
        </w:rPr>
      </w:pPr>
    </w:p>
    <w:p w:rsidR="003E2BBD" w:rsidRPr="00637F40" w:rsidRDefault="003E2BBD" w:rsidP="00637F40">
      <w:pPr>
        <w:rPr>
          <w:rFonts w:cs="Times New Roman"/>
        </w:rPr>
      </w:pPr>
      <w:r w:rsidRPr="00637F40">
        <w:rPr>
          <w:rFonts w:cs="Times New Roman"/>
        </w:rPr>
        <w:t>The Contractor shall provide for on-site supervision of its own employees working at Government facilities.  The Contractor shall also provide the means for Contractor on-site supervisory personnel to be contacted by the Government via phone, VTC, or e-mail.</w:t>
      </w:r>
    </w:p>
    <w:p w:rsidR="003E2BBD" w:rsidRPr="00637F40" w:rsidRDefault="003E2BBD" w:rsidP="00637F40">
      <w:pPr>
        <w:rPr>
          <w:rFonts w:cs="Times New Roman"/>
          <w:b/>
        </w:rPr>
      </w:pPr>
    </w:p>
    <w:p w:rsidR="008E1900" w:rsidRPr="00637F40" w:rsidRDefault="008E1900" w:rsidP="00637F40">
      <w:pPr>
        <w:pStyle w:val="Heading2"/>
      </w:pPr>
      <w:bookmarkStart w:id="364" w:name="_Toc445297436"/>
      <w:bookmarkStart w:id="365" w:name="_Toc466305265"/>
      <w:r w:rsidRPr="00637F40">
        <w:rPr>
          <w:spacing w:val="1"/>
        </w:rPr>
        <w:t>H</w:t>
      </w:r>
      <w:r w:rsidR="00E72992" w:rsidRPr="00637F40">
        <w:t>.</w:t>
      </w:r>
      <w:r w:rsidRPr="00637F40">
        <w:t>1</w:t>
      </w:r>
      <w:r w:rsidR="00F370D3" w:rsidRPr="00637F40">
        <w:t>2</w:t>
      </w:r>
      <w:r w:rsidRPr="00637F40">
        <w:tab/>
      </w:r>
      <w:r w:rsidRPr="00637F40">
        <w:rPr>
          <w:spacing w:val="-1"/>
        </w:rPr>
        <w:t>C</w:t>
      </w:r>
      <w:r w:rsidRPr="00637F40">
        <w:rPr>
          <w:spacing w:val="1"/>
        </w:rPr>
        <w:t>O</w:t>
      </w:r>
      <w:r w:rsidRPr="00637F40">
        <w:rPr>
          <w:spacing w:val="-1"/>
        </w:rPr>
        <w:t>NTRACT</w:t>
      </w:r>
      <w:r w:rsidRPr="00637F40">
        <w:rPr>
          <w:spacing w:val="1"/>
        </w:rPr>
        <w:t>O</w:t>
      </w:r>
      <w:r w:rsidRPr="00637F40">
        <w:t>R</w:t>
      </w:r>
      <w:r w:rsidRPr="00637F40">
        <w:rPr>
          <w:spacing w:val="-1"/>
        </w:rPr>
        <w:t xml:space="preserve"> RE</w:t>
      </w:r>
      <w:r w:rsidRPr="00637F40">
        <w:t>S</w:t>
      </w:r>
      <w:r w:rsidRPr="00637F40">
        <w:rPr>
          <w:spacing w:val="2"/>
        </w:rPr>
        <w:t>P</w:t>
      </w:r>
      <w:r w:rsidRPr="00637F40">
        <w:rPr>
          <w:spacing w:val="-1"/>
        </w:rPr>
        <w:t>ON</w:t>
      </w:r>
      <w:r w:rsidRPr="00637F40">
        <w:t>SI</w:t>
      </w:r>
      <w:r w:rsidRPr="00637F40">
        <w:rPr>
          <w:spacing w:val="2"/>
        </w:rPr>
        <w:t>B</w:t>
      </w:r>
      <w:r w:rsidRPr="00637F40">
        <w:t>I</w:t>
      </w:r>
      <w:r w:rsidRPr="00637F40">
        <w:rPr>
          <w:spacing w:val="-1"/>
        </w:rPr>
        <w:t>L</w:t>
      </w:r>
      <w:r w:rsidRPr="00637F40">
        <w:t>I</w:t>
      </w:r>
      <w:r w:rsidRPr="00637F40">
        <w:rPr>
          <w:spacing w:val="-3"/>
        </w:rPr>
        <w:t>T</w:t>
      </w:r>
      <w:r w:rsidRPr="00637F40">
        <w:t>Y</w:t>
      </w:r>
      <w:r w:rsidRPr="00637F40">
        <w:rPr>
          <w:spacing w:val="-1"/>
        </w:rPr>
        <w:t xml:space="preserve"> </w:t>
      </w:r>
      <w:r w:rsidRPr="00637F40">
        <w:rPr>
          <w:spacing w:val="1"/>
        </w:rPr>
        <w:t>(</w:t>
      </w:r>
      <w:r w:rsidRPr="00637F40">
        <w:rPr>
          <w:spacing w:val="-1"/>
        </w:rPr>
        <w:t>DE</w:t>
      </w:r>
      <w:r w:rsidRPr="00637F40">
        <w:t>C</w:t>
      </w:r>
      <w:r w:rsidRPr="00637F40">
        <w:rPr>
          <w:spacing w:val="-1"/>
        </w:rPr>
        <w:t xml:space="preserve"> </w:t>
      </w:r>
      <w:r w:rsidRPr="00637F40">
        <w:t>1998)</w:t>
      </w:r>
      <w:bookmarkEnd w:id="361"/>
      <w:bookmarkEnd w:id="362"/>
      <w:bookmarkEnd w:id="363"/>
      <w:bookmarkEnd w:id="364"/>
      <w:bookmarkEnd w:id="365"/>
    </w:p>
    <w:p w:rsidR="008E1900" w:rsidRPr="00637F40" w:rsidRDefault="008E1900" w:rsidP="00637F40">
      <w:pPr>
        <w:rPr>
          <w:rFonts w:cs="Times New Roman"/>
        </w:rPr>
      </w:pPr>
    </w:p>
    <w:p w:rsidR="008E1900" w:rsidRPr="00637F40" w:rsidRDefault="008E1900" w:rsidP="00637F40">
      <w:pPr>
        <w:ind w:right="162"/>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o</w:t>
      </w:r>
      <w:r w:rsidRPr="00637F40">
        <w:rPr>
          <w:rFonts w:eastAsia="Times New Roman" w:cs="Times New Roman"/>
        </w:rPr>
        <w:t>ut</w:t>
      </w:r>
      <w:r w:rsidRPr="00637F40">
        <w:rPr>
          <w:rFonts w:eastAsia="Times New Roman" w:cs="Times New Roman"/>
          <w:spacing w:val="1"/>
        </w:rPr>
        <w:t xml:space="preserve"> </w:t>
      </w:r>
      <w:r w:rsidRPr="00637F40">
        <w:rPr>
          <w:rFonts w:eastAsia="Times New Roman" w:cs="Times New Roman"/>
        </w:rPr>
        <w:t>ad</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al</w:t>
      </w:r>
      <w:r w:rsidRPr="00637F40">
        <w:rPr>
          <w:rFonts w:eastAsia="Times New Roman" w:cs="Times New Roman"/>
          <w:spacing w:val="-1"/>
        </w:rPr>
        <w:t xml:space="preserve"> </w:t>
      </w:r>
      <w:r w:rsidRPr="00637F40">
        <w:rPr>
          <w:rFonts w:eastAsia="Times New Roman" w:cs="Times New Roman"/>
        </w:rPr>
        <w:t>expe</w:t>
      </w:r>
      <w:r w:rsidRPr="00637F40">
        <w:rPr>
          <w:rFonts w:eastAsia="Times New Roman" w:cs="Times New Roman"/>
          <w:spacing w:val="-2"/>
        </w:rPr>
        <w:t>n</w:t>
      </w:r>
      <w:r w:rsidRPr="00637F40">
        <w:rPr>
          <w:rFonts w:eastAsia="Times New Roman" w:cs="Times New Roman"/>
        </w:rPr>
        <w:t>se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be</w:t>
      </w:r>
      <w:r w:rsidRPr="00637F40">
        <w:rPr>
          <w:rFonts w:eastAsia="Times New Roman" w:cs="Times New Roman"/>
          <w:spacing w:val="1"/>
        </w:rPr>
        <w:t xml:space="preserve"> r</w:t>
      </w:r>
      <w:r w:rsidRPr="00637F40">
        <w:rPr>
          <w:rFonts w:eastAsia="Times New Roman" w:cs="Times New Roman"/>
          <w:spacing w:val="-2"/>
        </w:rPr>
        <w:t>e</w:t>
      </w:r>
      <w:r w:rsidRPr="00637F40">
        <w:rPr>
          <w:rFonts w:eastAsia="Times New Roman" w:cs="Times New Roman"/>
        </w:rPr>
        <w:t>spon</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a</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rPr>
        <w:t>o pe</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o</w:t>
      </w:r>
      <w:r w:rsidRPr="00637F40">
        <w:rPr>
          <w:rFonts w:eastAsia="Times New Roman" w:cs="Times New Roman"/>
        </w:rPr>
        <w:t>ns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ope</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2"/>
        </w:rPr>
        <w:t>cc</w:t>
      </w:r>
      <w:r w:rsidRPr="00637F40">
        <w:rPr>
          <w:rFonts w:eastAsia="Times New Roman" w:cs="Times New Roman"/>
        </w:rPr>
        <w:t>ur</w:t>
      </w:r>
      <w:r w:rsidRPr="00637F40">
        <w:rPr>
          <w:rFonts w:eastAsia="Times New Roman" w:cs="Times New Roman"/>
          <w:spacing w:val="1"/>
        </w:rPr>
        <w:t xml:space="preserve"> </w:t>
      </w:r>
      <w:r w:rsidRPr="00637F40">
        <w:rPr>
          <w:rFonts w:eastAsia="Times New Roman" w:cs="Times New Roman"/>
        </w:rPr>
        <w:t>as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es</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a</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ne</w:t>
      </w:r>
      <w:r w:rsidRPr="00637F40">
        <w:rPr>
          <w:rFonts w:eastAsia="Times New Roman" w:cs="Times New Roman"/>
          <w:spacing w:val="-2"/>
        </w:rPr>
        <w:t>g</w:t>
      </w:r>
      <w:r w:rsidRPr="00637F40">
        <w:rPr>
          <w:rFonts w:eastAsia="Times New Roman" w:cs="Times New Roman"/>
          <w:spacing w:val="1"/>
        </w:rPr>
        <w:t>li</w:t>
      </w:r>
      <w:r w:rsidRPr="00637F40">
        <w:rPr>
          <w:rFonts w:eastAsia="Times New Roman" w:cs="Times New Roman"/>
          <w:spacing w:val="-2"/>
        </w:rPr>
        <w:t>g</w:t>
      </w:r>
      <w:r w:rsidRPr="00637F40">
        <w:rPr>
          <w:rFonts w:eastAsia="Times New Roman" w:cs="Times New Roman"/>
        </w:rPr>
        <w:t>ence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 co</w:t>
      </w:r>
      <w:r w:rsidRPr="00637F40">
        <w:rPr>
          <w:rFonts w:eastAsia="Times New Roman" w:cs="Times New Roman"/>
          <w:spacing w:val="-2"/>
        </w:rPr>
        <w:t>n</w:t>
      </w:r>
      <w:r w:rsidRPr="00637F40">
        <w:rPr>
          <w:rFonts w:eastAsia="Times New Roman" w:cs="Times New Roman"/>
        </w:rPr>
        <w:t>ne</w:t>
      </w:r>
      <w:r w:rsidRPr="00637F40">
        <w:rPr>
          <w:rFonts w:eastAsia="Times New Roman" w:cs="Times New Roman"/>
          <w:spacing w:val="-2"/>
        </w:rPr>
        <w:t>c</w:t>
      </w:r>
      <w:r w:rsidRPr="00637F40">
        <w:rPr>
          <w:rFonts w:eastAsia="Times New Roman" w:cs="Times New Roman"/>
          <w:spacing w:val="1"/>
        </w:rPr>
        <w:t>ti</w:t>
      </w:r>
      <w:r w:rsidRPr="00637F40">
        <w:rPr>
          <w:rFonts w:eastAsia="Times New Roman" w:cs="Times New Roman"/>
          <w:spacing w:val="-2"/>
        </w:rPr>
        <w:t>o</w:t>
      </w:r>
      <w:r w:rsidRPr="00637F40">
        <w:rPr>
          <w:rFonts w:eastAsia="Times New Roman" w:cs="Times New Roman"/>
        </w:rPr>
        <w:t xml:space="preserve">n </w:t>
      </w:r>
      <w:r w:rsidRPr="00637F40">
        <w:rPr>
          <w:rFonts w:eastAsia="Times New Roman" w:cs="Times New Roman"/>
          <w:spacing w:val="-1"/>
        </w:rPr>
        <w:t>w</w:t>
      </w:r>
      <w:r w:rsidRPr="00637F40">
        <w:rPr>
          <w:rFonts w:eastAsia="Times New Roman" w:cs="Times New Roman"/>
          <w:spacing w:val="1"/>
        </w:rPr>
        <w:t>it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rPr>
        <w:t>sec</w:t>
      </w:r>
      <w:r w:rsidRPr="00637F40">
        <w:rPr>
          <w:rFonts w:eastAsia="Times New Roman" w:cs="Times New Roman"/>
          <w:spacing w:val="-2"/>
        </w:rPr>
        <w:t>u</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of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2"/>
        </w:rPr>
        <w:t>k</w:t>
      </w:r>
      <w:r w:rsidRPr="00637F40">
        <w:rPr>
          <w:rFonts w:eastAsia="Times New Roman" w:cs="Times New Roman"/>
        </w:rPr>
        <w:t>, and 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es</w:t>
      </w:r>
      <w:r w:rsidRPr="00637F40">
        <w:rPr>
          <w:rFonts w:eastAsia="Times New Roman" w:cs="Times New Roman"/>
          <w:spacing w:val="-2"/>
        </w:rPr>
        <w:t>p</w:t>
      </w:r>
      <w:r w:rsidRPr="00637F40">
        <w:rPr>
          <w:rFonts w:eastAsia="Times New Roman" w:cs="Times New Roman"/>
        </w:rPr>
        <w:t>ons</w:t>
      </w:r>
      <w:r w:rsidRPr="00637F40">
        <w:rPr>
          <w:rFonts w:eastAsia="Times New Roman" w:cs="Times New Roman"/>
          <w:spacing w:val="1"/>
        </w:rPr>
        <w:t>i</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rPr>
        <w:t>per</w:t>
      </w:r>
      <w:r w:rsidRPr="00637F40">
        <w:rPr>
          <w:rFonts w:eastAsia="Times New Roman" w:cs="Times New Roman"/>
          <w:spacing w:val="-1"/>
        </w:rPr>
        <w:t xml:space="preserve"> </w:t>
      </w:r>
      <w:r w:rsidRPr="00637F40">
        <w:rPr>
          <w:rFonts w:eastAsia="Times New Roman" w:cs="Times New Roman"/>
        </w:rPr>
        <w:t>ca</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and p</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5"/>
        </w:rPr>
        <w:t xml:space="preserve"> </w:t>
      </w:r>
      <w:r w:rsidRPr="00637F40">
        <w:rPr>
          <w:rFonts w:eastAsia="Times New Roman" w:cs="Times New Roman"/>
        </w:rPr>
        <w:t>pe</w:t>
      </w:r>
      <w:r w:rsidRPr="00637F40">
        <w:rPr>
          <w:rFonts w:eastAsia="Times New Roman" w:cs="Times New Roman"/>
          <w:spacing w:val="1"/>
        </w:rPr>
        <w:t>r</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 xml:space="preserve">ed. </w:t>
      </w:r>
      <w:r w:rsidRPr="00637F40">
        <w:rPr>
          <w:rFonts w:eastAsia="Times New Roman" w:cs="Times New Roman"/>
          <w:spacing w:val="-1"/>
        </w:rPr>
        <w:t>B</w:t>
      </w:r>
      <w:r w:rsidRPr="00637F40">
        <w:rPr>
          <w:rFonts w:eastAsia="Times New Roman" w:cs="Times New Roman"/>
          <w:spacing w:val="1"/>
        </w:rPr>
        <w:t>r</w:t>
      </w:r>
      <w:r w:rsidRPr="00637F40">
        <w:rPr>
          <w:rFonts w:eastAsia="Times New Roman" w:cs="Times New Roman"/>
        </w:rPr>
        <w:t>ea</w:t>
      </w:r>
      <w:r w:rsidRPr="00637F40">
        <w:rPr>
          <w:rFonts w:eastAsia="Times New Roman" w:cs="Times New Roman"/>
          <w:spacing w:val="-2"/>
        </w:rPr>
        <w:t>k</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 xml:space="preserve">or </w:t>
      </w:r>
      <w:r w:rsidRPr="00637F40">
        <w:rPr>
          <w:rFonts w:eastAsia="Times New Roman" w:cs="Times New Roman"/>
          <w:spacing w:val="1"/>
        </w:rPr>
        <w:t>l</w:t>
      </w:r>
      <w:r w:rsidRPr="00637F40">
        <w:rPr>
          <w:rFonts w:eastAsia="Times New Roman" w:cs="Times New Roman"/>
        </w:rPr>
        <w:t>oss</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spacing w:val="1"/>
        </w:rPr>
        <w:t>f</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w:t>
      </w:r>
      <w:r w:rsidRPr="00637F40">
        <w:rPr>
          <w:rFonts w:eastAsia="Times New Roman" w:cs="Times New Roman"/>
        </w:rPr>
        <w:t>p</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ope</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3"/>
        </w:rPr>
        <w:t>c</w:t>
      </w:r>
      <w:r w:rsidRPr="00637F40">
        <w:rPr>
          <w:rFonts w:eastAsia="Times New Roman" w:cs="Times New Roman"/>
          <w:spacing w:val="1"/>
        </w:rPr>
        <w:t>l</w:t>
      </w:r>
      <w:r w:rsidRPr="00637F40">
        <w:rPr>
          <w:rFonts w:eastAsia="Times New Roman" w:cs="Times New Roman"/>
        </w:rPr>
        <w:t>u</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at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 xml:space="preserve">ee, </w:t>
      </w:r>
      <w:r w:rsidRPr="00637F40">
        <w:rPr>
          <w:rFonts w:eastAsia="Times New Roman" w:cs="Times New Roman"/>
          <w:spacing w:val="-1"/>
        </w:rPr>
        <w:t>w</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 xml:space="preserve">ch </w:t>
      </w:r>
      <w:r w:rsidRPr="00637F40">
        <w:rPr>
          <w:rFonts w:eastAsia="Times New Roman" w:cs="Times New Roman"/>
          <w:spacing w:val="-4"/>
        </w:rPr>
        <w:t>m</w:t>
      </w:r>
      <w:r w:rsidRPr="00637F40">
        <w:rPr>
          <w:rFonts w:eastAsia="Times New Roman" w:cs="Times New Roman"/>
        </w:rPr>
        <w:t>ay</w:t>
      </w:r>
      <w:r w:rsidRPr="00637F40">
        <w:rPr>
          <w:rFonts w:eastAsia="Times New Roman" w:cs="Times New Roman"/>
          <w:spacing w:val="-2"/>
        </w:rPr>
        <w:t xml:space="preserve"> </w:t>
      </w:r>
      <w:r w:rsidRPr="00637F40">
        <w:rPr>
          <w:rFonts w:eastAsia="Times New Roman" w:cs="Times New Roman"/>
        </w:rPr>
        <w:t>occur</w:t>
      </w:r>
      <w:r w:rsidRPr="00637F40">
        <w:rPr>
          <w:rFonts w:eastAsia="Times New Roman" w:cs="Times New Roman"/>
          <w:spacing w:val="1"/>
        </w:rPr>
        <w:t xml:space="preserve"> i</w:t>
      </w:r>
      <w:r w:rsidRPr="00637F40">
        <w:rPr>
          <w:rFonts w:eastAsia="Times New Roman" w:cs="Times New Roman"/>
        </w:rPr>
        <w:t>n or</w:t>
      </w:r>
      <w:r w:rsidRPr="00637F40">
        <w:rPr>
          <w:rFonts w:eastAsia="Times New Roman" w:cs="Times New Roman"/>
          <w:spacing w:val="1"/>
        </w:rPr>
        <w:t xml:space="preserve"> </w:t>
      </w:r>
      <w:r w:rsidRPr="00637F40">
        <w:rPr>
          <w:rFonts w:eastAsia="Times New Roman" w:cs="Times New Roman"/>
        </w:rPr>
        <w:t>ab</w:t>
      </w:r>
      <w:r w:rsidRPr="00637F40">
        <w:rPr>
          <w:rFonts w:eastAsia="Times New Roman" w:cs="Times New Roman"/>
          <w:spacing w:val="-2"/>
        </w:rPr>
        <w:t>o</w:t>
      </w:r>
      <w:r w:rsidRPr="00637F40">
        <w:rPr>
          <w:rFonts w:eastAsia="Times New Roman" w:cs="Times New Roman"/>
        </w:rPr>
        <w:t>ut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as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re</w:t>
      </w:r>
      <w:r w:rsidRPr="00637F40">
        <w:rPr>
          <w:rFonts w:eastAsia="Times New Roman" w:cs="Times New Roman"/>
        </w:rPr>
        <w:t>su</w:t>
      </w:r>
      <w:r w:rsidRPr="00637F40">
        <w:rPr>
          <w:rFonts w:eastAsia="Times New Roman" w:cs="Times New Roman"/>
          <w:spacing w:val="-1"/>
        </w:rPr>
        <w:t>l</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au</w:t>
      </w:r>
      <w:r w:rsidRPr="00637F40">
        <w:rPr>
          <w:rFonts w:eastAsia="Times New Roman" w:cs="Times New Roman"/>
          <w:spacing w:val="-1"/>
        </w:rPr>
        <w:t>l</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ne</w:t>
      </w:r>
      <w:r w:rsidRPr="00637F40">
        <w:rPr>
          <w:rFonts w:eastAsia="Times New Roman" w:cs="Times New Roman"/>
          <w:spacing w:val="-2"/>
        </w:rPr>
        <w:t>g</w:t>
      </w:r>
      <w:r w:rsidRPr="00637F40">
        <w:rPr>
          <w:rFonts w:eastAsia="Times New Roman" w:cs="Times New Roman"/>
          <w:spacing w:val="1"/>
        </w:rPr>
        <w:t>li</w:t>
      </w:r>
      <w:r w:rsidRPr="00637F40">
        <w:rPr>
          <w:rFonts w:eastAsia="Times New Roman" w:cs="Times New Roman"/>
          <w:spacing w:val="-2"/>
        </w:rPr>
        <w:t>g</w:t>
      </w:r>
      <w:r w:rsidRPr="00637F40">
        <w:rPr>
          <w:rFonts w:eastAsia="Times New Roman" w:cs="Times New Roman"/>
        </w:rPr>
        <w:t>ence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2"/>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op</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rPr>
        <w:t>a</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or</w:t>
      </w:r>
      <w:r w:rsidR="00544DDA" w:rsidRPr="00637F40">
        <w:rPr>
          <w:rFonts w:eastAsia="Times New Roman" w:cs="Times New Roman"/>
        </w:rPr>
        <w:t xml:space="preserve"> </w:t>
      </w:r>
      <w:r w:rsidRPr="00637F40">
        <w:rPr>
          <w:rFonts w:eastAsia="Times New Roman" w:cs="Times New Roman"/>
        </w:rPr>
        <w:t>ne</w:t>
      </w:r>
      <w:r w:rsidRPr="00637F40">
        <w:rPr>
          <w:rFonts w:eastAsia="Times New Roman" w:cs="Times New Roman"/>
          <w:spacing w:val="-2"/>
        </w:rPr>
        <w:t>g</w:t>
      </w:r>
      <w:r w:rsidRPr="00637F40">
        <w:rPr>
          <w:rFonts w:eastAsia="Times New Roman" w:cs="Times New Roman"/>
          <w:spacing w:val="1"/>
        </w:rPr>
        <w:t>li</w:t>
      </w:r>
      <w:r w:rsidRPr="00637F40">
        <w:rPr>
          <w:rFonts w:eastAsia="Times New Roman" w:cs="Times New Roman"/>
          <w:spacing w:val="-2"/>
        </w:rPr>
        <w:t>g</w:t>
      </w:r>
      <w:r w:rsidRPr="00637F40">
        <w:rPr>
          <w:rFonts w:eastAsia="Times New Roman" w:cs="Times New Roman"/>
        </w:rPr>
        <w:t>ence</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w:t>
      </w:r>
      <w:r w:rsidRPr="00637F40">
        <w:rPr>
          <w:rFonts w:eastAsia="Times New Roman" w:cs="Times New Roman"/>
          <w:spacing w:val="-1"/>
        </w:rPr>
        <w:t>t</w:t>
      </w:r>
      <w:r w:rsidRPr="00637F40">
        <w:rPr>
          <w:rFonts w:eastAsia="Times New Roman" w:cs="Times New Roman"/>
        </w:rPr>
        <w:t>, su</w:t>
      </w:r>
      <w:r w:rsidRPr="00637F40">
        <w:rPr>
          <w:rFonts w:eastAsia="Times New Roman" w:cs="Times New Roman"/>
          <w:spacing w:val="-2"/>
        </w:rPr>
        <w:t>b</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i</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o</w:t>
      </w:r>
      <w:r w:rsidRPr="00637F40">
        <w:rPr>
          <w:rFonts w:eastAsia="Times New Roman" w:cs="Times New Roman"/>
          <w:spacing w:val="-2"/>
        </w:rPr>
        <w:t>y</w:t>
      </w:r>
      <w:r w:rsidRPr="00637F40">
        <w:rPr>
          <w:rFonts w:eastAsia="Times New Roman" w:cs="Times New Roman"/>
        </w:rPr>
        <w:t>e</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a</w:t>
      </w:r>
      <w:r w:rsidRPr="00637F40">
        <w:rPr>
          <w:rFonts w:eastAsia="Times New Roman" w:cs="Times New Roman"/>
          <w:spacing w:val="-2"/>
        </w:rPr>
        <w:t>d</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g</w:t>
      </w:r>
      <w:r w:rsidRPr="00637F40">
        <w:rPr>
          <w:rFonts w:eastAsia="Times New Roman" w:cs="Times New Roman"/>
        </w:rPr>
        <w:t xml:space="preserve">ood by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w</w:t>
      </w:r>
      <w:r w:rsidRPr="00637F40">
        <w:rPr>
          <w:rFonts w:eastAsia="Times New Roman" w:cs="Times New Roman"/>
        </w:rPr>
        <w:t>n e</w:t>
      </w:r>
      <w:r w:rsidRPr="00637F40">
        <w:rPr>
          <w:rFonts w:eastAsia="Times New Roman" w:cs="Times New Roman"/>
          <w:spacing w:val="-2"/>
        </w:rPr>
        <w:t>x</w:t>
      </w:r>
      <w:r w:rsidRPr="00637F40">
        <w:rPr>
          <w:rFonts w:eastAsia="Times New Roman" w:cs="Times New Roman"/>
        </w:rPr>
        <w:t>pense.</w:t>
      </w:r>
    </w:p>
    <w:p w:rsidR="008E1900" w:rsidRPr="00637F40" w:rsidRDefault="008E1900" w:rsidP="00637F40">
      <w:pPr>
        <w:rPr>
          <w:rFonts w:cs="Times New Roman"/>
        </w:rPr>
      </w:pPr>
    </w:p>
    <w:p w:rsidR="008E1900" w:rsidRPr="00637F40" w:rsidRDefault="008E1900" w:rsidP="00637F40">
      <w:pPr>
        <w:pStyle w:val="Heading2"/>
      </w:pPr>
      <w:bookmarkStart w:id="366" w:name="_Toc424558993"/>
      <w:bookmarkStart w:id="367" w:name="_Toc439929018"/>
      <w:bookmarkStart w:id="368" w:name="_Toc440957835"/>
      <w:bookmarkStart w:id="369" w:name="_Toc445297437"/>
      <w:bookmarkStart w:id="370" w:name="_Toc466305266"/>
      <w:r w:rsidRPr="00637F40">
        <w:rPr>
          <w:spacing w:val="1"/>
        </w:rPr>
        <w:t>H</w:t>
      </w:r>
      <w:r w:rsidR="00593CCD" w:rsidRPr="00637F40">
        <w:t>.13</w:t>
      </w:r>
      <w:r w:rsidRPr="00637F40">
        <w:tab/>
      </w:r>
      <w:r w:rsidRPr="00637F40">
        <w:rPr>
          <w:spacing w:val="-1"/>
        </w:rPr>
        <w:t>LEVEL</w:t>
      </w:r>
      <w:r w:rsidRPr="00637F40">
        <w:rPr>
          <w:spacing w:val="1"/>
        </w:rPr>
        <w:t>-O</w:t>
      </w:r>
      <w:r w:rsidRPr="00637F40">
        <w:rPr>
          <w:spacing w:val="-1"/>
        </w:rPr>
        <w:t>F</w:t>
      </w:r>
      <w:r w:rsidRPr="00637F40">
        <w:rPr>
          <w:spacing w:val="1"/>
        </w:rPr>
        <w:t>-</w:t>
      </w:r>
      <w:r w:rsidRPr="00637F40">
        <w:rPr>
          <w:spacing w:val="-3"/>
        </w:rPr>
        <w:t>E</w:t>
      </w:r>
      <w:r w:rsidRPr="00637F40">
        <w:t>F</w:t>
      </w:r>
      <w:r w:rsidRPr="00637F40">
        <w:rPr>
          <w:spacing w:val="2"/>
        </w:rPr>
        <w:t>F</w:t>
      </w:r>
      <w:r w:rsidRPr="00637F40">
        <w:rPr>
          <w:spacing w:val="1"/>
        </w:rPr>
        <w:t>O</w:t>
      </w:r>
      <w:r w:rsidRPr="00637F40">
        <w:rPr>
          <w:spacing w:val="-1"/>
        </w:rPr>
        <w:t>R</w:t>
      </w:r>
      <w:r w:rsidRPr="00637F40">
        <w:t>T</w:t>
      </w:r>
      <w:r w:rsidRPr="00637F40">
        <w:rPr>
          <w:spacing w:val="-1"/>
        </w:rPr>
        <w:t xml:space="preserve"> </w:t>
      </w:r>
      <w:r w:rsidRPr="00637F40">
        <w:rPr>
          <w:spacing w:val="-4"/>
        </w:rPr>
        <w:t>N</w:t>
      </w:r>
      <w:r w:rsidRPr="00637F40">
        <w:rPr>
          <w:spacing w:val="1"/>
        </w:rPr>
        <w:t>O</w:t>
      </w:r>
      <w:r w:rsidRPr="00637F40">
        <w:rPr>
          <w:spacing w:val="-1"/>
        </w:rPr>
        <w:t>T</w:t>
      </w:r>
      <w:r w:rsidRPr="00637F40">
        <w:rPr>
          <w:spacing w:val="-2"/>
        </w:rPr>
        <w:t>I</w:t>
      </w:r>
      <w:r w:rsidRPr="00637F40">
        <w:rPr>
          <w:spacing w:val="2"/>
        </w:rPr>
        <w:t>F</w:t>
      </w:r>
      <w:r w:rsidRPr="00637F40">
        <w:t>I</w:t>
      </w:r>
      <w:r w:rsidRPr="00637F40">
        <w:rPr>
          <w:spacing w:val="-1"/>
        </w:rPr>
        <w:t>CAT</w:t>
      </w:r>
      <w:r w:rsidRPr="00637F40">
        <w:rPr>
          <w:spacing w:val="-2"/>
        </w:rPr>
        <w:t>I</w:t>
      </w:r>
      <w:r w:rsidRPr="00637F40">
        <w:rPr>
          <w:spacing w:val="1"/>
        </w:rPr>
        <w:t>O</w:t>
      </w:r>
      <w:r w:rsidRPr="00637F40">
        <w:t>N</w:t>
      </w:r>
      <w:r w:rsidRPr="00637F40">
        <w:rPr>
          <w:spacing w:val="-1"/>
        </w:rPr>
        <w:t xml:space="preserve"> </w:t>
      </w:r>
      <w:r w:rsidRPr="00637F40">
        <w:rPr>
          <w:spacing w:val="-2"/>
        </w:rPr>
        <w:t>(</w:t>
      </w:r>
      <w:r w:rsidRPr="00637F40">
        <w:rPr>
          <w:spacing w:val="2"/>
        </w:rPr>
        <w:t>F</w:t>
      </w:r>
      <w:r w:rsidRPr="00637F40">
        <w:rPr>
          <w:spacing w:val="-3"/>
        </w:rPr>
        <w:t>E</w:t>
      </w:r>
      <w:r w:rsidRPr="00637F40">
        <w:t>B</w:t>
      </w:r>
      <w:r w:rsidRPr="00637F40">
        <w:rPr>
          <w:spacing w:val="2"/>
        </w:rPr>
        <w:t xml:space="preserve"> </w:t>
      </w:r>
      <w:r w:rsidRPr="00637F40">
        <w:t>20</w:t>
      </w:r>
      <w:r w:rsidRPr="00637F40">
        <w:rPr>
          <w:spacing w:val="-2"/>
        </w:rPr>
        <w:t>1</w:t>
      </w:r>
      <w:r w:rsidRPr="00637F40">
        <w:t>1)</w:t>
      </w:r>
      <w:bookmarkEnd w:id="366"/>
      <w:bookmarkEnd w:id="367"/>
      <w:bookmarkEnd w:id="368"/>
      <w:bookmarkEnd w:id="369"/>
      <w:bookmarkEnd w:id="370"/>
    </w:p>
    <w:p w:rsidR="008E1900" w:rsidRPr="00637F40" w:rsidRDefault="008E1900" w:rsidP="00637F40">
      <w:pPr>
        <w:rPr>
          <w:rFonts w:cs="Times New Roman"/>
        </w:rPr>
      </w:pPr>
    </w:p>
    <w:p w:rsidR="008E1900" w:rsidRPr="00637F40" w:rsidRDefault="008E1900" w:rsidP="00637F40">
      <w:pPr>
        <w:ind w:right="232"/>
        <w:rPr>
          <w:rFonts w:eastAsia="Times New Roman" w:cs="Times New Roman"/>
        </w:rPr>
      </w:pP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no</w:t>
      </w:r>
      <w:r w:rsidRPr="00637F40">
        <w:rPr>
          <w:rFonts w:eastAsia="Times New Roman" w:cs="Times New Roman"/>
          <w:spacing w:val="-1"/>
        </w:rPr>
        <w:t>t</w:t>
      </w:r>
      <w:r w:rsidRPr="00637F40">
        <w:rPr>
          <w:rFonts w:eastAsia="Times New Roman" w:cs="Times New Roman"/>
          <w:spacing w:val="1"/>
        </w:rPr>
        <w:t>if</w:t>
      </w:r>
      <w:r w:rsidRPr="00637F40">
        <w:rPr>
          <w:rFonts w:eastAsia="Times New Roman" w:cs="Times New Roman"/>
        </w:rPr>
        <w:t>y</w:t>
      </w:r>
      <w:r w:rsidRPr="00637F40">
        <w:rPr>
          <w:rFonts w:eastAsia="Times New Roman" w:cs="Times New Roman"/>
          <w:spacing w:val="-5"/>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de</w:t>
      </w:r>
      <w:r w:rsidRPr="00637F40">
        <w:rPr>
          <w:rFonts w:eastAsia="Times New Roman" w:cs="Times New Roman"/>
          <w:spacing w:val="-2"/>
        </w:rPr>
        <w:t>s</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nee</w:t>
      </w:r>
      <w:r w:rsidRPr="00637F40">
        <w:rPr>
          <w:rFonts w:eastAsia="Times New Roman" w:cs="Times New Roman"/>
          <w:spacing w:val="1"/>
        </w:rPr>
        <w:t xml:space="preserve"> i</w:t>
      </w:r>
      <w:r w:rsidRPr="00637F40">
        <w:rPr>
          <w:rFonts w:eastAsia="Times New Roman" w:cs="Times New Roman"/>
          <w:spacing w:val="-4"/>
        </w:rPr>
        <w:t>mm</w:t>
      </w:r>
      <w:r w:rsidRPr="00637F40">
        <w:rPr>
          <w:rFonts w:eastAsia="Times New Roman" w:cs="Times New Roman"/>
        </w:rPr>
        <w:t>ed</w:t>
      </w:r>
      <w:r w:rsidRPr="00637F40">
        <w:rPr>
          <w:rFonts w:eastAsia="Times New Roman" w:cs="Times New Roman"/>
          <w:spacing w:val="1"/>
        </w:rPr>
        <w:t>i</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w</w:t>
      </w:r>
      <w:r w:rsidRPr="00637F40">
        <w:rPr>
          <w:rFonts w:eastAsia="Times New Roman" w:cs="Times New Roman"/>
          <w:spacing w:val="1"/>
        </w:rPr>
        <w:t>r</w:t>
      </w:r>
      <w:r w:rsidRPr="00637F40">
        <w:rPr>
          <w:rFonts w:eastAsia="Times New Roman" w:cs="Times New Roman"/>
          <w:spacing w:val="-1"/>
        </w:rPr>
        <w:t>it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hene</w:t>
      </w:r>
      <w:r w:rsidRPr="00637F40">
        <w:rPr>
          <w:rFonts w:eastAsia="Times New Roman" w:cs="Times New Roman"/>
          <w:spacing w:val="-2"/>
        </w:rPr>
        <w:t>v</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has</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2"/>
        </w:rPr>
        <w:t>as</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b</w:t>
      </w:r>
      <w:r w:rsidRPr="00637F40">
        <w:rPr>
          <w:rFonts w:eastAsia="Times New Roman" w:cs="Times New Roman"/>
          <w:spacing w:val="-2"/>
        </w:rPr>
        <w:t>e</w:t>
      </w:r>
      <w:r w:rsidRPr="00637F40">
        <w:rPr>
          <w:rFonts w:eastAsia="Times New Roman" w:cs="Times New Roman"/>
          <w:spacing w:val="1"/>
        </w:rPr>
        <w:t>li</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 xml:space="preserve">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spacing w:val="1"/>
        </w:rPr>
        <w:t>t:</w:t>
      </w:r>
    </w:p>
    <w:p w:rsidR="008E1900" w:rsidRPr="00637F40" w:rsidRDefault="008E1900" w:rsidP="00637F40">
      <w:pPr>
        <w:rPr>
          <w:rFonts w:cs="Times New Roman"/>
        </w:rPr>
      </w:pPr>
    </w:p>
    <w:p w:rsidR="008E1900" w:rsidRPr="00637F40" w:rsidRDefault="008E1900" w:rsidP="00637F40">
      <w:pPr>
        <w:ind w:right="73"/>
        <w:rPr>
          <w:rFonts w:eastAsia="Times New Roman" w:cs="Times New Roman"/>
        </w:rPr>
      </w:pPr>
      <w:r w:rsidRPr="00637F40">
        <w:rPr>
          <w:rFonts w:eastAsia="Times New Roman" w:cs="Times New Roman"/>
        </w:rPr>
        <w:t xml:space="preserve">a)  </w:t>
      </w:r>
      <w:r w:rsidRPr="00637F40">
        <w:rPr>
          <w:rFonts w:eastAsia="Times New Roman" w:cs="Times New Roman"/>
          <w:spacing w:val="23"/>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spacing w:val="-4"/>
        </w:rPr>
        <w:t>-</w:t>
      </w:r>
      <w:r w:rsidRPr="00637F40">
        <w:rPr>
          <w:rFonts w:eastAsia="Times New Roman" w:cs="Times New Roman"/>
        </w:rPr>
        <w:t>o</w:t>
      </w:r>
      <w:r w:rsidRPr="00637F40">
        <w:rPr>
          <w:rFonts w:eastAsia="Times New Roman" w:cs="Times New Roman"/>
          <w:spacing w:val="1"/>
        </w:rPr>
        <w:t>f</w:t>
      </w:r>
      <w:r w:rsidRPr="00637F40">
        <w:rPr>
          <w:rFonts w:eastAsia="Times New Roman" w:cs="Times New Roman"/>
          <w:spacing w:val="-4"/>
        </w:rPr>
        <w:t>-</w:t>
      </w:r>
      <w:r w:rsidRPr="00637F40">
        <w:rPr>
          <w:rFonts w:eastAsia="Times New Roman" w:cs="Times New Roman"/>
        </w:rPr>
        <w:t>e</w:t>
      </w:r>
      <w:r w:rsidRPr="00637F40">
        <w:rPr>
          <w:rFonts w:eastAsia="Times New Roman" w:cs="Times New Roman"/>
          <w:spacing w:val="1"/>
        </w:rPr>
        <w:t>ff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rPr>
        <w:t>xpe</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nc</w:t>
      </w:r>
      <w:r w:rsidRPr="00637F40">
        <w:rPr>
          <w:rFonts w:eastAsia="Times New Roman" w:cs="Times New Roman"/>
          <w:spacing w:val="-2"/>
        </w:rPr>
        <w:t>u</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under</w:t>
      </w:r>
      <w:r w:rsidRPr="00637F40">
        <w:rPr>
          <w:rFonts w:eastAsia="Times New Roman" w:cs="Times New Roman"/>
          <w:spacing w:val="-1"/>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5"/>
        </w:rPr>
        <w:t>m</w:t>
      </w:r>
      <w:r w:rsidRPr="00637F40">
        <w:rPr>
          <w:rFonts w:eastAsia="Times New Roman" w:cs="Times New Roman"/>
          <w:spacing w:val="-4"/>
        </w:rPr>
        <w:t>-</w:t>
      </w:r>
      <w:r w:rsidRPr="00637F40">
        <w:rPr>
          <w:rFonts w:eastAsia="Times New Roman" w:cs="Times New Roman"/>
          <w:spacing w:val="3"/>
        </w:rPr>
        <w:t>t</w:t>
      </w:r>
      <w:r w:rsidRPr="00637F40">
        <w:rPr>
          <w:rFonts w:eastAsia="Times New Roman" w:cs="Times New Roman"/>
          <w:spacing w:val="-2"/>
        </w:rPr>
        <w:t>y</w:t>
      </w:r>
      <w:r w:rsidRPr="00637F40">
        <w:rPr>
          <w:rFonts w:eastAsia="Times New Roman" w:cs="Times New Roman"/>
        </w:rPr>
        <w:t>pe</w:t>
      </w:r>
      <w:r w:rsidRPr="00637F40">
        <w:rPr>
          <w:rFonts w:eastAsia="Times New Roman" w:cs="Times New Roman"/>
          <w:spacing w:val="1"/>
        </w:rPr>
        <w:t xml:space="preserve"> 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n</w:t>
      </w:r>
      <w:r w:rsidRPr="00637F40">
        <w:rPr>
          <w:rFonts w:eastAsia="Times New Roman" w:cs="Times New Roman"/>
        </w:rPr>
        <w:t>ext</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spacing w:val="-2"/>
        </w:rPr>
        <w:t>r</w:t>
      </w:r>
      <w:r w:rsidRPr="00637F40">
        <w:rPr>
          <w:rFonts w:eastAsia="Times New Roman" w:cs="Times New Roman"/>
          <w:spacing w:val="1"/>
        </w:rPr>
        <w:t xml:space="preserve">ty </w:t>
      </w:r>
      <w:r w:rsidRPr="00637F40">
        <w:rPr>
          <w:rFonts w:eastAsia="Times New Roman" w:cs="Times New Roman"/>
        </w:rPr>
        <w:t>da</w:t>
      </w:r>
      <w:r w:rsidRPr="00637F40">
        <w:rPr>
          <w:rFonts w:eastAsia="Times New Roman" w:cs="Times New Roman"/>
          <w:spacing w:val="-2"/>
        </w:rPr>
        <w:t>y</w:t>
      </w:r>
      <w:r w:rsidRPr="00637F40">
        <w:rPr>
          <w:rFonts w:eastAsia="Times New Roman" w:cs="Times New Roman"/>
        </w:rPr>
        <w:t xml:space="preserve">s, </w:t>
      </w:r>
      <w:r w:rsidRPr="00637F40">
        <w:rPr>
          <w:rFonts w:eastAsia="Times New Roman" w:cs="Times New Roman"/>
          <w:spacing w:val="-1"/>
        </w:rPr>
        <w:t>w</w:t>
      </w:r>
      <w:r w:rsidRPr="00637F40">
        <w:rPr>
          <w:rFonts w:eastAsia="Times New Roman" w:cs="Times New Roman"/>
        </w:rPr>
        <w:t>hen ad</w:t>
      </w:r>
      <w:r w:rsidRPr="00637F40">
        <w:rPr>
          <w:rFonts w:eastAsia="Times New Roman" w:cs="Times New Roman"/>
          <w:spacing w:val="-2"/>
        </w:rPr>
        <w:t>d</w:t>
      </w:r>
      <w:r w:rsidRPr="00637F40">
        <w:rPr>
          <w:rFonts w:eastAsia="Times New Roman" w:cs="Times New Roman"/>
        </w:rPr>
        <w:t xml:space="preserve">ed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el</w:t>
      </w:r>
      <w:r w:rsidRPr="00637F40">
        <w:rPr>
          <w:rFonts w:eastAsia="Times New Roman" w:cs="Times New Roman"/>
          <w:spacing w:val="-4"/>
        </w:rPr>
        <w:t>-</w:t>
      </w:r>
      <w:r w:rsidRPr="00637F40">
        <w:rPr>
          <w:rFonts w:eastAsia="Times New Roman" w:cs="Times New Roman"/>
        </w:rPr>
        <w:t>o</w:t>
      </w:r>
      <w:r w:rsidRPr="00637F40">
        <w:rPr>
          <w:rFonts w:eastAsia="Times New Roman" w:cs="Times New Roman"/>
          <w:spacing w:val="3"/>
        </w:rPr>
        <w:t>f</w:t>
      </w:r>
      <w:r w:rsidRPr="00637F40">
        <w:rPr>
          <w:rFonts w:eastAsia="Times New Roman" w:cs="Times New Roman"/>
          <w:spacing w:val="-4"/>
        </w:rPr>
        <w:t>-</w:t>
      </w:r>
      <w:r w:rsidRPr="00637F40">
        <w:rPr>
          <w:rFonts w:eastAsia="Times New Roman" w:cs="Times New Roman"/>
        </w:rPr>
        <w:t>e</w:t>
      </w:r>
      <w:r w:rsidRPr="00637F40">
        <w:rPr>
          <w:rFonts w:eastAsia="Times New Roman" w:cs="Times New Roman"/>
          <w:spacing w:val="1"/>
        </w:rPr>
        <w:t>ff</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ou</w:t>
      </w:r>
      <w:r w:rsidRPr="00637F40">
        <w:rPr>
          <w:rFonts w:eastAsia="Times New Roman" w:cs="Times New Roman"/>
          <w:spacing w:val="-2"/>
        </w:rPr>
        <w:t>s</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exp</w:t>
      </w:r>
      <w:r w:rsidRPr="00637F40">
        <w:rPr>
          <w:rFonts w:eastAsia="Times New Roman" w:cs="Times New Roman"/>
          <w:spacing w:val="-2"/>
        </w:rPr>
        <w:t>e</w:t>
      </w:r>
      <w:r w:rsidRPr="00637F40">
        <w:rPr>
          <w:rFonts w:eastAsia="Times New Roman" w:cs="Times New Roman"/>
        </w:rPr>
        <w:t xml:space="preserve">nded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e</w:t>
      </w:r>
      <w:r w:rsidRPr="00637F40">
        <w:rPr>
          <w:rFonts w:eastAsia="Times New Roman" w:cs="Times New Roman"/>
          <w:spacing w:val="1"/>
        </w:rPr>
        <w:t>rf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ance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t</w:t>
      </w:r>
      <w:r w:rsidRPr="00637F40">
        <w:rPr>
          <w:rFonts w:eastAsia="Times New Roman" w:cs="Times New Roman"/>
          <w:spacing w:val="-2"/>
        </w:rPr>
        <w:t>a</w:t>
      </w:r>
      <w:r w:rsidRPr="00637F40">
        <w:rPr>
          <w:rFonts w:eastAsia="Times New Roman" w:cs="Times New Roman"/>
        </w:rPr>
        <w:t>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1"/>
        </w:rPr>
        <w:t>w</w:t>
      </w:r>
      <w:r w:rsidRPr="00637F40">
        <w:rPr>
          <w:rFonts w:eastAsia="Times New Roman" w:cs="Times New Roman"/>
          <w:spacing w:val="1"/>
        </w:rPr>
        <w:t>il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ex</w:t>
      </w:r>
      <w:r w:rsidRPr="00637F40">
        <w:rPr>
          <w:rFonts w:eastAsia="Times New Roman" w:cs="Times New Roman"/>
          <w:spacing w:val="-2"/>
        </w:rPr>
        <w:t>c</w:t>
      </w:r>
      <w:r w:rsidRPr="00637F40">
        <w:rPr>
          <w:rFonts w:eastAsia="Times New Roman" w:cs="Times New Roman"/>
        </w:rPr>
        <w:t>eed 75</w:t>
      </w:r>
      <w:r w:rsidRPr="00637F40">
        <w:rPr>
          <w:rFonts w:eastAsia="Times New Roman" w:cs="Times New Roman"/>
          <w:spacing w:val="-2"/>
        </w:rPr>
        <w:t xml:space="preserve"> </w:t>
      </w:r>
      <w:r w:rsidRPr="00637F40">
        <w:rPr>
          <w:rFonts w:eastAsia="Times New Roman" w:cs="Times New Roman"/>
        </w:rPr>
        <w:t>pe</w:t>
      </w:r>
      <w:r w:rsidRPr="00637F40">
        <w:rPr>
          <w:rFonts w:eastAsia="Times New Roman" w:cs="Times New Roman"/>
          <w:spacing w:val="-2"/>
        </w:rPr>
        <w:t>r</w:t>
      </w:r>
      <w:r w:rsidRPr="00637F40">
        <w:rPr>
          <w:rFonts w:eastAsia="Times New Roman" w:cs="Times New Roman"/>
        </w:rPr>
        <w:t>ce</w:t>
      </w:r>
      <w:r w:rsidRPr="00637F40">
        <w:rPr>
          <w:rFonts w:eastAsia="Times New Roman" w:cs="Times New Roman"/>
          <w:spacing w:val="-2"/>
        </w:rPr>
        <w:t>n</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el</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b</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ta</w:t>
      </w:r>
      <w:r w:rsidRPr="00637F40">
        <w:rPr>
          <w:rFonts w:eastAsia="Times New Roman" w:cs="Times New Roman"/>
          <w:spacing w:val="-2"/>
        </w:rPr>
        <w:t>s</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de</w:t>
      </w:r>
      <w:r w:rsidRPr="00637F40">
        <w:rPr>
          <w:rFonts w:eastAsia="Times New Roman" w:cs="Times New Roman"/>
          <w:spacing w:val="1"/>
        </w:rPr>
        <w:t>r</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ind w:right="781"/>
        <w:rPr>
          <w:rFonts w:eastAsia="Times New Roman" w:cs="Times New Roman"/>
        </w:rPr>
      </w:pPr>
      <w:r w:rsidRPr="00637F40">
        <w:rPr>
          <w:rFonts w:eastAsia="Times New Roman" w:cs="Times New Roman"/>
        </w:rPr>
        <w:t xml:space="preserve">b)  </w:t>
      </w:r>
      <w:r w:rsidRPr="00637F40">
        <w:rPr>
          <w:rFonts w:eastAsia="Times New Roman" w:cs="Times New Roman"/>
          <w:spacing w:val="11"/>
        </w:rPr>
        <w:t xml:space="preserve"> </w:t>
      </w:r>
      <w:r w:rsidRPr="00637F40">
        <w:rPr>
          <w:rFonts w:eastAsia="Times New Roman" w:cs="Times New Roman"/>
          <w:spacing w:val="-4"/>
        </w:rPr>
        <w:t>I</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ob</w:t>
      </w:r>
      <w:r w:rsidRPr="00637F40">
        <w:rPr>
          <w:rFonts w:eastAsia="Times New Roman" w:cs="Times New Roman"/>
          <w:spacing w:val="1"/>
        </w:rPr>
        <w:t>li</w:t>
      </w:r>
      <w:r w:rsidRPr="00637F40">
        <w:rPr>
          <w:rFonts w:eastAsia="Times New Roman" w:cs="Times New Roman"/>
          <w:spacing w:val="-2"/>
        </w:rPr>
        <w:t>g</w:t>
      </w:r>
      <w:r w:rsidRPr="00637F40">
        <w:rPr>
          <w:rFonts w:eastAsia="Times New Roman" w:cs="Times New Roman"/>
        </w:rPr>
        <w:t>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spacing w:val="1"/>
        </w:rPr>
        <w:t>r</w:t>
      </w:r>
      <w:r w:rsidRPr="00637F40">
        <w:rPr>
          <w:rFonts w:eastAsia="Times New Roman" w:cs="Times New Roman"/>
        </w:rPr>
        <w:t>om</w:t>
      </w:r>
      <w:r w:rsidRPr="00637F40">
        <w:rPr>
          <w:rFonts w:eastAsia="Times New Roman" w:cs="Times New Roman"/>
          <w:spacing w:val="-1"/>
        </w:rPr>
        <w:t xml:space="preserve"> </w:t>
      </w:r>
      <w:r w:rsidRPr="00637F40">
        <w:rPr>
          <w:rFonts w:eastAsia="Times New Roman" w:cs="Times New Roman"/>
          <w:spacing w:val="-4"/>
        </w:rPr>
        <w:t>m</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p</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f</w:t>
      </w:r>
      <w:r w:rsidRPr="00637F40">
        <w:rPr>
          <w:rFonts w:eastAsia="Times New Roman" w:cs="Times New Roman"/>
        </w:rPr>
        <w:t>u</w:t>
      </w:r>
      <w:r w:rsidRPr="00637F40">
        <w:rPr>
          <w:rFonts w:eastAsia="Times New Roman" w:cs="Times New Roman"/>
          <w:spacing w:val="-2"/>
        </w:rPr>
        <w:t>n</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so</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c</w:t>
      </w:r>
      <w:r w:rsidRPr="00637F40">
        <w:rPr>
          <w:rFonts w:eastAsia="Times New Roman" w:cs="Times New Roman"/>
          <w:spacing w:val="-2"/>
        </w:rPr>
        <w:t>e</w:t>
      </w:r>
      <w:r w:rsidRPr="00637F40">
        <w:rPr>
          <w:rFonts w:eastAsia="Times New Roman" w:cs="Times New Roman"/>
        </w:rPr>
        <w:t>s, n</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eq</w:t>
      </w:r>
      <w:r w:rsidRPr="00637F40">
        <w:rPr>
          <w:rFonts w:eastAsia="Times New Roman" w:cs="Times New Roman"/>
          <w:spacing w:val="-2"/>
        </w:rPr>
        <w:t>u</w:t>
      </w:r>
      <w:r w:rsidRPr="00637F40">
        <w:rPr>
          <w:rFonts w:eastAsia="Times New Roman" w:cs="Times New Roman"/>
          <w:spacing w:val="1"/>
        </w:rPr>
        <w:t>ir</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u</w:t>
      </w:r>
      <w:r w:rsidRPr="00637F40">
        <w:rPr>
          <w:rFonts w:eastAsia="Times New Roman" w:cs="Times New Roman"/>
          <w:spacing w:val="-2"/>
        </w:rPr>
        <w:t>n</w:t>
      </w:r>
      <w:r w:rsidRPr="00637F40">
        <w:rPr>
          <w:rFonts w:eastAsia="Times New Roman" w:cs="Times New Roman"/>
        </w:rPr>
        <w:t>d sou</w:t>
      </w:r>
      <w:r w:rsidRPr="00637F40">
        <w:rPr>
          <w:rFonts w:eastAsia="Times New Roman" w:cs="Times New Roman"/>
          <w:spacing w:val="-2"/>
        </w:rPr>
        <w:t>r</w:t>
      </w:r>
      <w:r w:rsidRPr="00637F40">
        <w:rPr>
          <w:rFonts w:eastAsia="Times New Roman" w:cs="Times New Roman"/>
        </w:rPr>
        <w:t>ce spe</w:t>
      </w:r>
      <w:r w:rsidRPr="00637F40">
        <w:rPr>
          <w:rFonts w:eastAsia="Times New Roman" w:cs="Times New Roman"/>
          <w:spacing w:val="-2"/>
        </w:rPr>
        <w:t>c</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 ad</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spacing w:val="1"/>
        </w:rPr>
        <w:t>ti</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ov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rPr>
        <w:t>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de</w:t>
      </w:r>
      <w:r w:rsidRPr="00637F40">
        <w:rPr>
          <w:rFonts w:eastAsia="Times New Roman" w:cs="Times New Roman"/>
          <w:spacing w:val="1"/>
        </w:rPr>
        <w:t>r</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ind w:right="404"/>
        <w:rPr>
          <w:rFonts w:eastAsia="Times New Roman" w:cs="Times New Roman"/>
        </w:rPr>
      </w:pPr>
      <w:r w:rsidRPr="00637F40">
        <w:rPr>
          <w:rFonts w:eastAsia="Times New Roman" w:cs="Times New Roman"/>
        </w:rPr>
        <w:t xml:space="preserve">c)  </w:t>
      </w:r>
      <w:r w:rsidRPr="00637F40">
        <w:rPr>
          <w:rFonts w:eastAsia="Times New Roman" w:cs="Times New Roman"/>
          <w:spacing w:val="23"/>
        </w:rPr>
        <w:t xml:space="preserve"> </w:t>
      </w:r>
      <w:r w:rsidRPr="00637F40">
        <w:rPr>
          <w:rFonts w:eastAsia="Times New Roman" w:cs="Times New Roman"/>
          <w:spacing w:val="2"/>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spacing w:val="-4"/>
        </w:rPr>
        <w:t>-</w:t>
      </w:r>
      <w:r w:rsidRPr="00637F40">
        <w:rPr>
          <w:rFonts w:eastAsia="Times New Roman" w:cs="Times New Roman"/>
        </w:rPr>
        <w:t>o</w:t>
      </w:r>
      <w:r w:rsidRPr="00637F40">
        <w:rPr>
          <w:rFonts w:eastAsia="Times New Roman" w:cs="Times New Roman"/>
          <w:spacing w:val="1"/>
        </w:rPr>
        <w:t>f</w:t>
      </w:r>
      <w:r w:rsidRPr="00637F40">
        <w:rPr>
          <w:rFonts w:eastAsia="Times New Roman" w:cs="Times New Roman"/>
          <w:spacing w:val="-4"/>
        </w:rPr>
        <w:t>-</w:t>
      </w:r>
      <w:r w:rsidRPr="00637F40">
        <w:rPr>
          <w:rFonts w:eastAsia="Times New Roman" w:cs="Times New Roman"/>
        </w:rPr>
        <w:t>e</w:t>
      </w:r>
      <w:r w:rsidRPr="00637F40">
        <w:rPr>
          <w:rFonts w:eastAsia="Times New Roman" w:cs="Times New Roman"/>
          <w:spacing w:val="1"/>
        </w:rPr>
        <w:t>ff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q</w:t>
      </w:r>
      <w:r w:rsidRPr="00637F40">
        <w:rPr>
          <w:rFonts w:eastAsia="Times New Roman" w:cs="Times New Roman"/>
        </w:rPr>
        <w:t>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 p</w:t>
      </w:r>
      <w:r w:rsidRPr="00637F40">
        <w:rPr>
          <w:rFonts w:eastAsia="Times New Roman" w:cs="Times New Roman"/>
          <w:spacing w:val="-2"/>
        </w:rPr>
        <w:t>e</w:t>
      </w:r>
      <w:r w:rsidRPr="00637F40">
        <w:rPr>
          <w:rFonts w:eastAsia="Times New Roman" w:cs="Times New Roman"/>
          <w:spacing w:val="1"/>
        </w:rPr>
        <w:t>rf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m</w:t>
      </w:r>
      <w:r w:rsidRPr="00637F40">
        <w:rPr>
          <w:rFonts w:eastAsia="Times New Roman" w:cs="Times New Roman"/>
          <w:spacing w:val="-4"/>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pa</w:t>
      </w:r>
      <w:r w:rsidRPr="00637F40">
        <w:rPr>
          <w:rFonts w:eastAsia="Times New Roman" w:cs="Times New Roman"/>
          <w:spacing w:val="-2"/>
        </w:rPr>
        <w:t>r</w:t>
      </w:r>
      <w:r w:rsidRPr="00637F40">
        <w:rPr>
          <w:rFonts w:eastAsia="Times New Roman" w:cs="Times New Roman"/>
          <w:spacing w:val="1"/>
        </w:rPr>
        <w:t>ti</w:t>
      </w:r>
      <w:r w:rsidRPr="00637F40">
        <w:rPr>
          <w:rFonts w:eastAsia="Times New Roman" w:cs="Times New Roman"/>
          <w:spacing w:val="-2"/>
        </w:rPr>
        <w:t>c</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spacing w:val="-2"/>
        </w:rPr>
        <w:t>a</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b</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g</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l</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l</w:t>
      </w:r>
      <w:r w:rsidRPr="00637F40">
        <w:rPr>
          <w:rFonts w:eastAsia="Times New Roman" w:cs="Times New Roman"/>
          <w:spacing w:val="-4"/>
        </w:rPr>
        <w:t>-</w:t>
      </w:r>
      <w:r w:rsidRPr="00637F40">
        <w:rPr>
          <w:rFonts w:eastAsia="Times New Roman" w:cs="Times New Roman"/>
        </w:rPr>
        <w:t>o</w:t>
      </w:r>
      <w:r w:rsidRPr="00637F40">
        <w:rPr>
          <w:rFonts w:eastAsia="Times New Roman" w:cs="Times New Roman"/>
          <w:spacing w:val="1"/>
        </w:rPr>
        <w:t>f</w:t>
      </w:r>
      <w:r w:rsidRPr="00637F40">
        <w:rPr>
          <w:rFonts w:eastAsia="Times New Roman" w:cs="Times New Roman"/>
        </w:rPr>
        <w:t>- e</w:t>
      </w:r>
      <w:r w:rsidRPr="00637F40">
        <w:rPr>
          <w:rFonts w:eastAsia="Times New Roman" w:cs="Times New Roman"/>
          <w:spacing w:val="1"/>
        </w:rPr>
        <w:t>ff</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shed</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as</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de</w:t>
      </w:r>
      <w:r w:rsidRPr="00637F40">
        <w:rPr>
          <w:rFonts w:eastAsia="Times New Roman" w:cs="Times New Roman"/>
          <w:spacing w:val="1"/>
        </w:rPr>
        <w:t>r</w:t>
      </w:r>
      <w:r w:rsidRPr="00637F40">
        <w:rPr>
          <w:rFonts w:eastAsia="Times New Roman" w:cs="Times New Roman"/>
        </w:rPr>
        <w:t>.</w:t>
      </w:r>
    </w:p>
    <w:p w:rsidR="008E1900" w:rsidRPr="00637F40" w:rsidRDefault="008E1900" w:rsidP="00637F40">
      <w:pPr>
        <w:rPr>
          <w:rFonts w:cs="Times New Roman"/>
        </w:rPr>
      </w:pPr>
    </w:p>
    <w:p w:rsidR="008E1900" w:rsidRPr="00637F40" w:rsidRDefault="008E1900" w:rsidP="00637F40">
      <w:pPr>
        <w:ind w:right="210"/>
        <w:rPr>
          <w:rFonts w:eastAsia="Times New Roman" w:cs="Times New Roman"/>
        </w:rPr>
      </w:pPr>
      <w:r w:rsidRPr="00637F40">
        <w:rPr>
          <w:rFonts w:eastAsia="Times New Roman" w:cs="Times New Roman"/>
        </w:rPr>
        <w:t>E</w:t>
      </w:r>
      <w:r w:rsidRPr="00637F40">
        <w:rPr>
          <w:rFonts w:eastAsia="Times New Roman" w:cs="Times New Roman"/>
          <w:spacing w:val="1"/>
        </w:rPr>
        <w:t>it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rPr>
        <w:t>L</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 of</w:t>
      </w:r>
      <w:r w:rsidRPr="00637F40">
        <w:rPr>
          <w:rFonts w:eastAsia="Times New Roman" w:cs="Times New Roman"/>
          <w:spacing w:val="-1"/>
        </w:rPr>
        <w:t xml:space="preserve"> C</w:t>
      </w:r>
      <w:r w:rsidRPr="00637F40">
        <w:rPr>
          <w:rFonts w:eastAsia="Times New Roman" w:cs="Times New Roman"/>
        </w:rPr>
        <w:t>os</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spacing w:val="-3"/>
        </w:rPr>
        <w:t>L</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3"/>
        </w:rPr>
        <w:t>F</w:t>
      </w:r>
      <w:r w:rsidRPr="00637F40">
        <w:rPr>
          <w:rFonts w:eastAsia="Times New Roman" w:cs="Times New Roman"/>
        </w:rPr>
        <w:t>unds”</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spacing w:val="-2"/>
        </w:rPr>
        <w:t>a</w:t>
      </w:r>
      <w:r w:rsidRPr="00637F40">
        <w:rPr>
          <w:rFonts w:eastAsia="Times New Roman" w:cs="Times New Roman"/>
        </w:rPr>
        <w:t xml:space="preserve">use, </w:t>
      </w:r>
      <w:r w:rsidRPr="00637F40">
        <w:rPr>
          <w:rFonts w:eastAsia="Times New Roman" w:cs="Times New Roman"/>
          <w:spacing w:val="-2"/>
        </w:rPr>
        <w:t>d</w:t>
      </w:r>
      <w:r w:rsidRPr="00637F40">
        <w:rPr>
          <w:rFonts w:eastAsia="Times New Roman" w:cs="Times New Roman"/>
        </w:rPr>
        <w:t>epe</w:t>
      </w:r>
      <w:r w:rsidRPr="00637F40">
        <w:rPr>
          <w:rFonts w:eastAsia="Times New Roman" w:cs="Times New Roman"/>
          <w:spacing w:val="-2"/>
        </w:rPr>
        <w:t>n</w:t>
      </w:r>
      <w:r w:rsidRPr="00637F40">
        <w:rPr>
          <w:rFonts w:eastAsia="Times New Roman" w:cs="Times New Roman"/>
        </w:rPr>
        <w:t>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on</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rPr>
        <w:t>he</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 xml:space="preserve">er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f</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spacing w:val="1"/>
        </w:rPr>
        <w: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rPr>
        <w:t>unded</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rPr>
        <w:t>n</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2"/>
        </w:rPr>
        <w:t>a</w:t>
      </w:r>
      <w:r w:rsidRPr="00637F40">
        <w:rPr>
          <w:rFonts w:eastAsia="Times New Roman" w:cs="Times New Roman"/>
        </w:rPr>
        <w:t>pp</w:t>
      </w:r>
      <w:r w:rsidRPr="00637F40">
        <w:rPr>
          <w:rFonts w:eastAsia="Times New Roman" w:cs="Times New Roman"/>
          <w:spacing w:val="-1"/>
        </w:rPr>
        <w:t>li</w:t>
      </w:r>
      <w:r w:rsidRPr="00637F40">
        <w:rPr>
          <w:rFonts w:eastAsia="Times New Roman" w:cs="Times New Roman"/>
        </w:rPr>
        <w:t>es</w:t>
      </w:r>
      <w:r w:rsidRPr="00637F40">
        <w:rPr>
          <w:rFonts w:eastAsia="Times New Roman" w:cs="Times New Roman"/>
          <w:spacing w:val="1"/>
        </w:rPr>
        <w:t xml:space="preserve"> i</w:t>
      </w:r>
      <w:r w:rsidRPr="00637F40">
        <w:rPr>
          <w:rFonts w:eastAsia="Times New Roman" w:cs="Times New Roman"/>
          <w:spacing w:val="-2"/>
        </w:rPr>
        <w:t>n</w:t>
      </w:r>
      <w:r w:rsidRPr="00637F40">
        <w:rPr>
          <w:rFonts w:eastAsia="Times New Roman" w:cs="Times New Roman"/>
        </w:rPr>
        <w:t>dep</w:t>
      </w:r>
      <w:r w:rsidRPr="00637F40">
        <w:rPr>
          <w:rFonts w:eastAsia="Times New Roman" w:cs="Times New Roman"/>
          <w:spacing w:val="-2"/>
        </w:rPr>
        <w:t>e</w:t>
      </w:r>
      <w:r w:rsidRPr="00637F40">
        <w:rPr>
          <w:rFonts w:eastAsia="Times New Roman" w:cs="Times New Roman"/>
        </w:rPr>
        <w:t>nde</w:t>
      </w:r>
      <w:r w:rsidRPr="00637F40">
        <w:rPr>
          <w:rFonts w:eastAsia="Times New Roman" w:cs="Times New Roman"/>
          <w:spacing w:val="-2"/>
        </w:rPr>
        <w:t>n</w:t>
      </w:r>
      <w:r w:rsidRPr="00637F40">
        <w:rPr>
          <w:rFonts w:eastAsia="Times New Roman" w:cs="Times New Roman"/>
          <w:spacing w:val="1"/>
        </w:rPr>
        <w:t>tl</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each</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rPr>
        <w:t>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der</w:t>
      </w:r>
      <w:r w:rsidRPr="00637F40">
        <w:rPr>
          <w:rFonts w:eastAsia="Times New Roman" w:cs="Times New Roman"/>
          <w:spacing w:val="1"/>
        </w:rPr>
        <w:t xml:space="preserve"> </w:t>
      </w:r>
      <w:r w:rsidRPr="00637F40">
        <w:rPr>
          <w:rFonts w:eastAsia="Times New Roman" w:cs="Times New Roman"/>
          <w:spacing w:val="-2"/>
        </w:rPr>
        <w:t>u</w:t>
      </w:r>
      <w:r w:rsidRPr="00637F40">
        <w:rPr>
          <w:rFonts w:eastAsia="Times New Roman" w:cs="Times New Roman"/>
        </w:rPr>
        <w:t>nd</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and n</w:t>
      </w:r>
      <w:r w:rsidRPr="00637F40">
        <w:rPr>
          <w:rFonts w:eastAsia="Times New Roman" w:cs="Times New Roman"/>
          <w:spacing w:val="-2"/>
        </w:rPr>
        <w:t>o</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 c</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u</w:t>
      </w:r>
      <w:r w:rsidRPr="00637F40">
        <w:rPr>
          <w:rFonts w:eastAsia="Times New Roman" w:cs="Times New Roman"/>
        </w:rPr>
        <w:t>se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4"/>
        </w:rPr>
        <w:t>m</w:t>
      </w:r>
      <w:r w:rsidRPr="00637F40">
        <w:rPr>
          <w:rFonts w:eastAsia="Times New Roman" w:cs="Times New Roman"/>
        </w:rPr>
        <w:t>ends</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ri</w:t>
      </w:r>
      <w:r w:rsidRPr="00637F40">
        <w:rPr>
          <w:rFonts w:eastAsia="Times New Roman" w:cs="Times New Roman"/>
          <w:spacing w:val="-2"/>
        </w:rPr>
        <w:t>g</w:t>
      </w:r>
      <w:r w:rsidRPr="00637F40">
        <w:rPr>
          <w:rFonts w:eastAsia="Times New Roman" w:cs="Times New Roman"/>
        </w:rPr>
        <w:t>h</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r</w:t>
      </w:r>
      <w:r w:rsidRPr="00637F40">
        <w:rPr>
          <w:rFonts w:eastAsia="Times New Roman" w:cs="Times New Roman"/>
        </w:rPr>
        <w:t>esp</w:t>
      </w:r>
      <w:r w:rsidRPr="00637F40">
        <w:rPr>
          <w:rFonts w:eastAsia="Times New Roman" w:cs="Times New Roman"/>
          <w:spacing w:val="-2"/>
        </w:rPr>
        <w:t>o</w:t>
      </w:r>
      <w:r w:rsidRPr="00637F40">
        <w:rPr>
          <w:rFonts w:eastAsia="Times New Roman" w:cs="Times New Roman"/>
        </w:rPr>
        <w:t>ns</w:t>
      </w:r>
      <w:r w:rsidRPr="00637F40">
        <w:rPr>
          <w:rFonts w:eastAsia="Times New Roman" w:cs="Times New Roman"/>
          <w:spacing w:val="-1"/>
        </w:rPr>
        <w:t>i</w:t>
      </w:r>
      <w:r w:rsidRPr="00637F40">
        <w:rPr>
          <w:rFonts w:eastAsia="Times New Roman" w:cs="Times New Roman"/>
        </w:rPr>
        <w:t>b</w:t>
      </w:r>
      <w:r w:rsidRPr="00637F40">
        <w:rPr>
          <w:rFonts w:eastAsia="Times New Roman" w:cs="Times New Roman"/>
          <w:spacing w:val="-1"/>
        </w:rPr>
        <w:t>i</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es</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2"/>
        </w:rPr>
        <w:t>e</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he</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 xml:space="preserve"> </w:t>
      </w:r>
      <w:r w:rsidRPr="00637F40">
        <w:rPr>
          <w:rFonts w:eastAsia="Times New Roman" w:cs="Times New Roman"/>
        </w:rPr>
        <w:t>und</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e</w:t>
      </w:r>
      <w:r w:rsidRPr="00637F40">
        <w:rPr>
          <w:rFonts w:eastAsia="Times New Roman" w:cs="Times New Roman"/>
          <w:spacing w:val="1"/>
        </w:rPr>
        <w:t>it</w:t>
      </w:r>
      <w:r w:rsidRPr="00637F40">
        <w:rPr>
          <w:rFonts w:eastAsia="Times New Roman" w:cs="Times New Roman"/>
          <w:spacing w:val="-2"/>
        </w:rPr>
        <w:t>h</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s</w:t>
      </w:r>
      <w:r w:rsidRPr="00637F40">
        <w:rPr>
          <w:rFonts w:eastAsia="Times New Roman" w:cs="Times New Roman"/>
        </w:rPr>
        <w:t>e</w:t>
      </w:r>
      <w:r w:rsidRPr="00637F40">
        <w:rPr>
          <w:rFonts w:eastAsia="Times New Roman" w:cs="Times New Roman"/>
          <w:spacing w:val="1"/>
        </w:rPr>
        <w:t xml:space="preserve"> t</w:t>
      </w:r>
      <w:r w:rsidRPr="00637F40">
        <w:rPr>
          <w:rFonts w:eastAsia="Times New Roman" w:cs="Times New Roman"/>
          <w:spacing w:val="-1"/>
        </w:rPr>
        <w:t>w</w:t>
      </w:r>
      <w:r w:rsidRPr="00637F40">
        <w:rPr>
          <w:rFonts w:eastAsia="Times New Roman" w:cs="Times New Roman"/>
        </w:rPr>
        <w:t xml:space="preserve">o </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u</w:t>
      </w:r>
      <w:r w:rsidRPr="00637F40">
        <w:rPr>
          <w:rFonts w:eastAsia="Times New Roman" w:cs="Times New Roman"/>
        </w:rPr>
        <w:t>ses.</w:t>
      </w:r>
      <w:r w:rsidRPr="00637F40">
        <w:rPr>
          <w:rFonts w:eastAsia="Times New Roman" w:cs="Times New Roman"/>
          <w:spacing w:val="53"/>
        </w:rPr>
        <w:t xml:space="preserve"> </w:t>
      </w:r>
      <w:r w:rsidRPr="00637F40">
        <w:rPr>
          <w:rFonts w:eastAsia="Times New Roman" w:cs="Times New Roman"/>
        </w:rPr>
        <w:t>The no</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a</w:t>
      </w:r>
      <w:r w:rsidRPr="00637F40">
        <w:rPr>
          <w:rFonts w:eastAsia="Times New Roman" w:cs="Times New Roman"/>
          <w:spacing w:val="1"/>
        </w:rPr>
        <w:t>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equ</w:t>
      </w:r>
      <w:r w:rsidRPr="00637F40">
        <w:rPr>
          <w:rFonts w:eastAsia="Times New Roman" w:cs="Times New Roman"/>
          <w:spacing w:val="-1"/>
        </w:rPr>
        <w:t>i</w:t>
      </w:r>
      <w:r w:rsidRPr="00637F40">
        <w:rPr>
          <w:rFonts w:eastAsia="Times New Roman" w:cs="Times New Roman"/>
          <w:spacing w:val="1"/>
        </w:rPr>
        <w:t>r</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rPr>
        <w:t>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1"/>
        </w:rPr>
        <w:t>l</w:t>
      </w:r>
      <w:r w:rsidRPr="00637F40">
        <w:rPr>
          <w:rFonts w:eastAsia="Times New Roman" w:cs="Times New Roman"/>
        </w:rPr>
        <w:t>ause</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se</w:t>
      </w:r>
      <w:r w:rsidRPr="00637F40">
        <w:rPr>
          <w:rFonts w:eastAsia="Times New Roman" w:cs="Times New Roman"/>
          <w:spacing w:val="-2"/>
        </w:rPr>
        <w:t>p</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 xml:space="preserve">and </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nct</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spacing w:val="-2"/>
        </w:rPr>
        <w:t>r</w:t>
      </w:r>
      <w:r w:rsidRPr="00637F40">
        <w:rPr>
          <w:rFonts w:eastAsia="Times New Roman" w:cs="Times New Roman"/>
        </w:rPr>
        <w:t>om</w:t>
      </w:r>
      <w:r w:rsidRPr="00637F40">
        <w:rPr>
          <w:rFonts w:eastAsia="Times New Roman" w:cs="Times New Roman"/>
          <w:spacing w:val="-4"/>
        </w:rPr>
        <w:t xml:space="preserve"> </w:t>
      </w:r>
      <w:r w:rsidRPr="00637F40">
        <w:rPr>
          <w:rFonts w:eastAsia="Times New Roman" w:cs="Times New Roman"/>
        </w:rPr>
        <w:t>any</w:t>
      </w:r>
      <w:r w:rsidRPr="00637F40">
        <w:rPr>
          <w:rFonts w:eastAsia="Times New Roman" w:cs="Times New Roman"/>
          <w:spacing w:val="-2"/>
        </w:rPr>
        <w:t xml:space="preserve"> </w:t>
      </w:r>
      <w:r w:rsidRPr="00637F40">
        <w:rPr>
          <w:rFonts w:eastAsia="Times New Roman" w:cs="Times New Roman"/>
        </w:rPr>
        <w:t>spec</w:t>
      </w:r>
      <w:r w:rsidRPr="00637F40">
        <w:rPr>
          <w:rFonts w:eastAsia="Times New Roman" w:cs="Times New Roman"/>
          <w:spacing w:val="1"/>
        </w:rPr>
        <w:t>i</w:t>
      </w:r>
      <w:r w:rsidRPr="00637F40">
        <w:rPr>
          <w:rFonts w:eastAsia="Times New Roman" w:cs="Times New Roman"/>
          <w:spacing w:val="-2"/>
        </w:rPr>
        <w:t>f</w:t>
      </w:r>
      <w:r w:rsidRPr="00637F40">
        <w:rPr>
          <w:rFonts w:eastAsia="Times New Roman" w:cs="Times New Roman"/>
          <w:spacing w:val="1"/>
        </w:rPr>
        <w:t>i</w:t>
      </w:r>
      <w:r w:rsidRPr="00637F40">
        <w:rPr>
          <w:rFonts w:eastAsia="Times New Roman" w:cs="Times New Roman"/>
        </w:rPr>
        <w:t>ed</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w:t>
      </w:r>
      <w:r w:rsidRPr="00637F40">
        <w:rPr>
          <w:rFonts w:eastAsia="Times New Roman" w:cs="Times New Roman"/>
        </w:rPr>
        <w:t>L</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of </w:t>
      </w:r>
      <w:r w:rsidRPr="00637F40">
        <w:rPr>
          <w:rFonts w:eastAsia="Times New Roman" w:cs="Times New Roman"/>
          <w:spacing w:val="-1"/>
        </w:rPr>
        <w:t>C</w:t>
      </w:r>
      <w:r w:rsidRPr="00637F40">
        <w:rPr>
          <w:rFonts w:eastAsia="Times New Roman" w:cs="Times New Roman"/>
        </w:rPr>
        <w:t>os</w:t>
      </w:r>
      <w:r w:rsidRPr="00637F40">
        <w:rPr>
          <w:rFonts w:eastAsia="Times New Roman" w:cs="Times New Roman"/>
          <w:spacing w:val="1"/>
        </w:rPr>
        <w:t>t</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w:t>
      </w:r>
      <w:r w:rsidRPr="00637F40">
        <w:rPr>
          <w:rFonts w:eastAsia="Times New Roman" w:cs="Times New Roman"/>
        </w:rPr>
        <w:t>L</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spacing w:val="1"/>
        </w:rPr>
        <w:t>it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rPr>
        <w:t>Fu</w:t>
      </w:r>
      <w:r w:rsidRPr="00637F40">
        <w:rPr>
          <w:rFonts w:eastAsia="Times New Roman" w:cs="Times New Roman"/>
          <w:spacing w:val="-2"/>
        </w:rPr>
        <w:t>n</w:t>
      </w:r>
      <w:r w:rsidRPr="00637F40">
        <w:rPr>
          <w:rFonts w:eastAsia="Times New Roman" w:cs="Times New Roman"/>
        </w:rPr>
        <w:t>ds"</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2"/>
        </w:rPr>
        <w:t>u</w:t>
      </w:r>
      <w:r w:rsidRPr="00637F40">
        <w:rPr>
          <w:rFonts w:eastAsia="Times New Roman" w:cs="Times New Roman"/>
        </w:rPr>
        <w:t>se.</w:t>
      </w:r>
    </w:p>
    <w:p w:rsidR="008C377C" w:rsidRPr="00637F40" w:rsidRDefault="008C377C" w:rsidP="00637F40">
      <w:pPr>
        <w:rPr>
          <w:rFonts w:cs="Times New Roman"/>
        </w:rPr>
      </w:pPr>
    </w:p>
    <w:p w:rsidR="008E1900" w:rsidRPr="00637F40" w:rsidRDefault="008E1900" w:rsidP="00637F40">
      <w:pPr>
        <w:pStyle w:val="Heading2"/>
      </w:pPr>
      <w:bookmarkStart w:id="371" w:name="_Toc424558994"/>
      <w:bookmarkStart w:id="372" w:name="_Toc439929019"/>
      <w:bookmarkStart w:id="373" w:name="_Toc440957836"/>
      <w:bookmarkStart w:id="374" w:name="_Toc445297438"/>
      <w:bookmarkStart w:id="375" w:name="_Toc466305267"/>
      <w:r w:rsidRPr="00637F40">
        <w:rPr>
          <w:spacing w:val="1"/>
        </w:rPr>
        <w:t>H</w:t>
      </w:r>
      <w:r w:rsidR="00593CCD" w:rsidRPr="00637F40">
        <w:t>.14</w:t>
      </w:r>
      <w:r w:rsidRPr="00637F40">
        <w:tab/>
        <w:t>M</w:t>
      </w:r>
      <w:r w:rsidRPr="00637F40">
        <w:rPr>
          <w:spacing w:val="-1"/>
        </w:rPr>
        <w:t>AX</w:t>
      </w:r>
      <w:r w:rsidRPr="00637F40">
        <w:t>IM</w:t>
      </w:r>
      <w:r w:rsidRPr="00637F40">
        <w:rPr>
          <w:spacing w:val="-1"/>
        </w:rPr>
        <w:t>U</w:t>
      </w:r>
      <w:r w:rsidRPr="00637F40">
        <w:t>M</w:t>
      </w:r>
      <w:r w:rsidRPr="00637F40">
        <w:rPr>
          <w:spacing w:val="-2"/>
        </w:rPr>
        <w:t xml:space="preserve"> </w:t>
      </w:r>
      <w:r w:rsidRPr="00637F40">
        <w:rPr>
          <w:spacing w:val="2"/>
        </w:rPr>
        <w:t>F</w:t>
      </w:r>
      <w:r w:rsidRPr="00637F40">
        <w:rPr>
          <w:spacing w:val="-1"/>
        </w:rPr>
        <w:t>E</w:t>
      </w:r>
      <w:r w:rsidRPr="00637F40">
        <w:t>E</w:t>
      </w:r>
      <w:r w:rsidR="0017443F" w:rsidRPr="00637F40">
        <w:t xml:space="preserve"> AND PROFIT</w:t>
      </w:r>
      <w:r w:rsidRPr="00637F40">
        <w:rPr>
          <w:spacing w:val="-1"/>
        </w:rPr>
        <w:t xml:space="preserve"> </w:t>
      </w:r>
      <w:r w:rsidRPr="00637F40">
        <w:rPr>
          <w:spacing w:val="-2"/>
        </w:rPr>
        <w:t>(</w:t>
      </w:r>
      <w:r w:rsidR="0017443F" w:rsidRPr="00637F40">
        <w:t>JAN</w:t>
      </w:r>
      <w:r w:rsidR="0017443F" w:rsidRPr="00637F40">
        <w:rPr>
          <w:spacing w:val="-1"/>
        </w:rPr>
        <w:t xml:space="preserve"> </w:t>
      </w:r>
      <w:r w:rsidR="0017443F" w:rsidRPr="00637F40">
        <w:t>2016</w:t>
      </w:r>
      <w:r w:rsidRPr="00637F40">
        <w:t>)</w:t>
      </w:r>
      <w:bookmarkEnd w:id="371"/>
      <w:bookmarkEnd w:id="372"/>
      <w:bookmarkEnd w:id="373"/>
      <w:bookmarkEnd w:id="374"/>
      <w:bookmarkEnd w:id="375"/>
    </w:p>
    <w:p w:rsidR="008E1900" w:rsidRPr="00637F40" w:rsidRDefault="008E1900" w:rsidP="00637F40">
      <w:pPr>
        <w:rPr>
          <w:rFonts w:cs="Times New Roman"/>
        </w:rPr>
      </w:pPr>
    </w:p>
    <w:p w:rsidR="008E1900" w:rsidRPr="00637F40" w:rsidRDefault="008E1900" w:rsidP="00637F40">
      <w:pPr>
        <w:ind w:right="138"/>
        <w:rPr>
          <w:rFonts w:eastAsia="Times New Roman" w:cs="Times New Roman"/>
        </w:rPr>
      </w:pP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se</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n app</w:t>
      </w:r>
      <w:r w:rsidRPr="00637F40">
        <w:rPr>
          <w:rFonts w:eastAsia="Times New Roman" w:cs="Times New Roman"/>
          <w:spacing w:val="-2"/>
        </w:rPr>
        <w:t>r</w:t>
      </w:r>
      <w:r w:rsidRPr="00637F40">
        <w:rPr>
          <w:rFonts w:eastAsia="Times New Roman" w:cs="Times New Roman"/>
        </w:rPr>
        <w:t>op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f</w:t>
      </w:r>
      <w:r w:rsidRPr="00637F40">
        <w:rPr>
          <w:rFonts w:eastAsia="Times New Roman" w:cs="Times New Roman"/>
          <w:spacing w:val="-1"/>
        </w:rPr>
        <w:t>i</w:t>
      </w:r>
      <w:r w:rsidRPr="00637F40">
        <w:rPr>
          <w:rFonts w:eastAsia="Times New Roman" w:cs="Times New Roman"/>
        </w:rPr>
        <w:t>xed</w:t>
      </w:r>
      <w:r w:rsidRPr="00637F40">
        <w:rPr>
          <w:rFonts w:eastAsia="Times New Roman" w:cs="Times New Roman"/>
          <w:spacing w:val="-2"/>
        </w:rPr>
        <w:t xml:space="preserve"> f</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rPr>
        <w:t>de</w:t>
      </w:r>
      <w:r w:rsidRPr="00637F40">
        <w:rPr>
          <w:rFonts w:eastAsia="Times New Roman" w:cs="Times New Roman"/>
          <w:spacing w:val="-2"/>
        </w:rPr>
        <w:t>p</w:t>
      </w:r>
      <w:r w:rsidRPr="00637F40">
        <w:rPr>
          <w:rFonts w:eastAsia="Times New Roman" w:cs="Times New Roman"/>
        </w:rPr>
        <w:t>en</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rPr>
        <w:t>sk</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s</w:t>
      </w:r>
      <w:r w:rsidRPr="00637F40">
        <w:rPr>
          <w:rFonts w:eastAsia="Times New Roman" w:cs="Times New Roman"/>
        </w:rPr>
        <w:t>soc</w:t>
      </w:r>
      <w:r w:rsidRPr="00637F40">
        <w:rPr>
          <w:rFonts w:eastAsia="Times New Roman" w:cs="Times New Roman"/>
          <w:spacing w:val="-1"/>
        </w:rPr>
        <w:t>i</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 a</w:t>
      </w:r>
      <w:r w:rsidRPr="00637F40">
        <w:rPr>
          <w:rFonts w:eastAsia="Times New Roman" w:cs="Times New Roman"/>
          <w:spacing w:val="1"/>
        </w:rPr>
        <w:t xml:space="preserve"> </w:t>
      </w:r>
      <w:r w:rsidR="005C18FE" w:rsidRPr="00637F40">
        <w:rPr>
          <w:rFonts w:eastAsia="Times New Roman" w:cs="Times New Roman"/>
          <w:spacing w:val="1"/>
        </w:rPr>
        <w:t>Cost Plus Fixed Fee (</w:t>
      </w:r>
      <w:r w:rsidRPr="00637F40">
        <w:rPr>
          <w:rFonts w:eastAsia="Times New Roman" w:cs="Times New Roman"/>
          <w:b/>
          <w:bCs/>
          <w:spacing w:val="-3"/>
        </w:rPr>
        <w:t>C</w:t>
      </w:r>
      <w:r w:rsidRPr="00637F40">
        <w:rPr>
          <w:rFonts w:eastAsia="Times New Roman" w:cs="Times New Roman"/>
          <w:b/>
          <w:bCs/>
        </w:rPr>
        <w:t>PFF</w:t>
      </w:r>
      <w:r w:rsidR="005C18FE" w:rsidRPr="00637F40">
        <w:rPr>
          <w:rFonts w:eastAsia="Times New Roman" w:cs="Times New Roman"/>
          <w:b/>
          <w:bCs/>
        </w:rPr>
        <w:t>)</w:t>
      </w:r>
      <w:r w:rsidRPr="00637F40">
        <w:rPr>
          <w:rFonts w:eastAsia="Times New Roman" w:cs="Times New Roman"/>
          <w:b/>
          <w:bCs/>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u</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rr</w:t>
      </w:r>
      <w:r w:rsidRPr="00637F40">
        <w:rPr>
          <w:rFonts w:eastAsia="Times New Roman" w:cs="Times New Roman"/>
          <w:spacing w:val="-2"/>
        </w:rPr>
        <w:t>a</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 xml:space="preserve">and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n</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00176F4F" w:rsidRPr="00637F40">
        <w:rPr>
          <w:rFonts w:eastAsia="Times New Roman" w:cs="Times New Roman"/>
          <w:spacing w:val="-1"/>
        </w:rPr>
        <w:t>CPFF</w:t>
      </w:r>
      <w:r w:rsidR="00176F4F"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rPr>
        <w:t>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r</w:t>
      </w:r>
      <w:r w:rsidR="00176F4F" w:rsidRPr="00637F40">
        <w:rPr>
          <w:rFonts w:eastAsia="Times New Roman" w:cs="Times New Roman"/>
          <w:spacing w:val="1"/>
        </w:rPr>
        <w:t>s</w:t>
      </w:r>
      <w:r w:rsidRPr="00637F40">
        <w:rPr>
          <w:rFonts w:eastAsia="Times New Roman" w:cs="Times New Roman"/>
        </w:rPr>
        <w:t xml:space="preserve">. </w:t>
      </w:r>
      <w:r w:rsidRPr="00637F40">
        <w:rPr>
          <w:rFonts w:eastAsia="Times New Roman" w:cs="Times New Roman"/>
          <w:spacing w:val="-1"/>
        </w:rPr>
        <w:t>H</w:t>
      </w:r>
      <w:r w:rsidRPr="00637F40">
        <w:rPr>
          <w:rFonts w:eastAsia="Times New Roman" w:cs="Times New Roman"/>
        </w:rPr>
        <w:t>o</w:t>
      </w:r>
      <w:r w:rsidRPr="00637F40">
        <w:rPr>
          <w:rFonts w:eastAsia="Times New Roman" w:cs="Times New Roman"/>
          <w:spacing w:val="-1"/>
        </w:rPr>
        <w:t>w</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 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sed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 xml:space="preserve">er </w:t>
      </w:r>
      <w:r w:rsidRPr="00637F40">
        <w:rPr>
          <w:rFonts w:eastAsia="Times New Roman" w:cs="Times New Roman"/>
          <w:spacing w:val="1"/>
        </w:rPr>
        <w:t>fi</w:t>
      </w:r>
      <w:r w:rsidRPr="00637F40">
        <w:rPr>
          <w:rFonts w:eastAsia="Times New Roman" w:cs="Times New Roman"/>
        </w:rPr>
        <w:t>x</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2"/>
        </w:rPr>
        <w:t>f</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ann</w:t>
      </w:r>
      <w:r w:rsidRPr="00637F40">
        <w:rPr>
          <w:rFonts w:eastAsia="Times New Roman" w:cs="Times New Roman"/>
          <w:spacing w:val="-2"/>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ex</w:t>
      </w:r>
      <w:r w:rsidRPr="00637F40">
        <w:rPr>
          <w:rFonts w:eastAsia="Times New Roman" w:cs="Times New Roman"/>
          <w:spacing w:val="-2"/>
        </w:rPr>
        <w:t>c</w:t>
      </w:r>
      <w:r w:rsidRPr="00637F40">
        <w:rPr>
          <w:rFonts w:eastAsia="Times New Roman" w:cs="Times New Roman"/>
        </w:rPr>
        <w:t>eed</w:t>
      </w:r>
      <w:r w:rsidRPr="00637F40">
        <w:rPr>
          <w:rFonts w:eastAsia="Times New Roman" w:cs="Times New Roman"/>
          <w:spacing w:val="-2"/>
        </w:rPr>
        <w:t xml:space="preserve"> </w:t>
      </w:r>
      <w:r w:rsidRPr="00637F40">
        <w:rPr>
          <w:rFonts w:eastAsia="Times New Roman" w:cs="Times New Roman"/>
        </w:rPr>
        <w:t>an</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4"/>
        </w:rPr>
        <w:t>m</w:t>
      </w:r>
      <w:r w:rsidRPr="00637F40">
        <w:rPr>
          <w:rFonts w:eastAsia="Times New Roman" w:cs="Times New Roman"/>
        </w:rPr>
        <w:t>ount</w:t>
      </w:r>
      <w:r w:rsidRPr="00637F40">
        <w:rPr>
          <w:rFonts w:eastAsia="Times New Roman" w:cs="Times New Roman"/>
          <w:spacing w:val="1"/>
        </w:rPr>
        <w:t xml:space="preserve"> 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sum</w:t>
      </w:r>
      <w:r w:rsidRPr="00637F40">
        <w:rPr>
          <w:rFonts w:eastAsia="Times New Roman" w:cs="Times New Roman"/>
          <w:spacing w:val="-4"/>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w:t>
      </w:r>
      <w:r w:rsidRPr="00637F40">
        <w:rPr>
          <w:rFonts w:eastAsia="Times New Roman" w:cs="Times New Roman"/>
        </w:rPr>
        <w:t>1)</w:t>
      </w:r>
      <w:r w:rsidRPr="00637F40">
        <w:rPr>
          <w:rFonts w:eastAsia="Times New Roman" w:cs="Times New Roman"/>
          <w:spacing w:val="1"/>
        </w:rPr>
        <w:t xml:space="preserve"> </w:t>
      </w:r>
      <w:ins w:id="376" w:author="Griswold, Andrea (VOLPE)" w:date="2017-07-19T12:17:00Z">
        <w:r w:rsidR="00A40FA1">
          <w:rPr>
            <w:rFonts w:eastAsia="Times New Roman" w:cs="Times New Roman"/>
            <w:b/>
            <w:spacing w:val="-4"/>
            <w:u w:val="single"/>
          </w:rPr>
          <w:t>“redacted”</w:t>
        </w:r>
      </w:ins>
      <w:del w:id="377" w:author="Griswold, Andrea (VOLPE)" w:date="2017-07-19T12:17:00Z">
        <w:r w:rsidR="00770F75" w:rsidRPr="00770F75" w:rsidDel="00A40FA1">
          <w:rPr>
            <w:rFonts w:eastAsia="Times New Roman" w:cs="Times New Roman"/>
            <w:b/>
            <w:spacing w:val="-4"/>
            <w:u w:val="single"/>
          </w:rPr>
          <w:delText>8</w:delText>
        </w:r>
      </w:del>
      <w:r w:rsidRPr="00770F75">
        <w:rPr>
          <w:rFonts w:eastAsia="Times New Roman" w:cs="Times New Roman"/>
          <w:b/>
          <w:spacing w:val="1"/>
          <w:u w:val="single"/>
        </w:rPr>
        <w:t xml:space="preserve"> </w:t>
      </w:r>
      <w:r w:rsidRPr="00770F75">
        <w:rPr>
          <w:rFonts w:eastAsia="Times New Roman" w:cs="Times New Roman"/>
          <w:b/>
          <w:u w:val="single"/>
        </w:rPr>
        <w:t>pe</w:t>
      </w:r>
      <w:r w:rsidRPr="00770F75">
        <w:rPr>
          <w:rFonts w:eastAsia="Times New Roman" w:cs="Times New Roman"/>
          <w:b/>
          <w:spacing w:val="1"/>
          <w:u w:val="single"/>
        </w:rPr>
        <w:t>r</w:t>
      </w:r>
      <w:r w:rsidRPr="00770F75">
        <w:rPr>
          <w:rFonts w:eastAsia="Times New Roman" w:cs="Times New Roman"/>
          <w:b/>
          <w:spacing w:val="-2"/>
          <w:u w:val="single"/>
        </w:rPr>
        <w:t>c</w:t>
      </w:r>
      <w:r w:rsidRPr="00770F75">
        <w:rPr>
          <w:rFonts w:eastAsia="Times New Roman" w:cs="Times New Roman"/>
          <w:b/>
          <w:u w:val="single"/>
        </w:rPr>
        <w:t>ent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00176F4F" w:rsidRPr="00637F40">
        <w:rPr>
          <w:rFonts w:eastAsia="Times New Roman" w:cs="Times New Roman"/>
          <w:spacing w:val="1"/>
        </w:rPr>
        <w:t xml:space="preserve">all costs except for </w:t>
      </w:r>
      <w:r w:rsidRPr="00637F40">
        <w:rPr>
          <w:rFonts w:eastAsia="Times New Roman" w:cs="Times New Roman"/>
          <w:spacing w:val="-2"/>
        </w:rPr>
        <w:t>s</w:t>
      </w:r>
      <w:r w:rsidRPr="00637F40">
        <w:rPr>
          <w:rFonts w:eastAsia="Times New Roman" w:cs="Times New Roman"/>
        </w:rPr>
        <w:t>ubcon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s</w:t>
      </w:r>
      <w:r w:rsidRPr="00637F40">
        <w:rPr>
          <w:rFonts w:eastAsia="Times New Roman" w:cs="Times New Roman"/>
        </w:rPr>
        <w:t xml:space="preserve">, </w:t>
      </w:r>
      <w:r w:rsidRPr="00637F40">
        <w:rPr>
          <w:rFonts w:eastAsia="Times New Roman" w:cs="Times New Roman"/>
          <w:spacing w:val="1"/>
        </w:rPr>
        <w:t>tr</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el</w:t>
      </w:r>
      <w:r w:rsidR="00176F4F" w:rsidRPr="00637F40">
        <w:rPr>
          <w:rFonts w:eastAsia="Times New Roman" w:cs="Times New Roman"/>
        </w:rPr>
        <w:t xml:space="preserve"> and Cost of Money</w:t>
      </w:r>
      <w:r w:rsidRPr="00637F40">
        <w:rPr>
          <w:rFonts w:eastAsia="Times New Roman" w:cs="Times New Roman"/>
        </w:rPr>
        <w:t>, a</w:t>
      </w:r>
      <w:r w:rsidRPr="00637F40">
        <w:rPr>
          <w:rFonts w:eastAsia="Times New Roman" w:cs="Times New Roman"/>
          <w:spacing w:val="-2"/>
        </w:rPr>
        <w:t>n</w:t>
      </w:r>
      <w:r w:rsidRPr="00637F40">
        <w:rPr>
          <w:rFonts w:eastAsia="Times New Roman" w:cs="Times New Roman"/>
        </w:rPr>
        <w:t xml:space="preserve">d </w:t>
      </w:r>
      <w:r w:rsidRPr="00637F40">
        <w:rPr>
          <w:rFonts w:eastAsia="Times New Roman" w:cs="Times New Roman"/>
          <w:spacing w:val="1"/>
        </w:rPr>
        <w:t>(</w:t>
      </w:r>
      <w:r w:rsidRPr="00637F40">
        <w:rPr>
          <w:rFonts w:eastAsia="Times New Roman" w:cs="Times New Roman"/>
          <w:spacing w:val="-2"/>
        </w:rPr>
        <w:t>2</w:t>
      </w:r>
      <w:r w:rsidRPr="00637F40">
        <w:rPr>
          <w:rFonts w:eastAsia="Times New Roman" w:cs="Times New Roman"/>
        </w:rPr>
        <w:t xml:space="preserve">) </w:t>
      </w:r>
      <w:r w:rsidRPr="00637F40">
        <w:rPr>
          <w:rFonts w:eastAsia="Times New Roman" w:cs="Times New Roman"/>
          <w:b/>
          <w:bCs/>
          <w:i/>
          <w:u w:val="thick" w:color="000000"/>
        </w:rPr>
        <w:t xml:space="preserve"> </w:t>
      </w:r>
      <w:ins w:id="378" w:author="Griswold, Andrea (VOLPE)" w:date="2017-07-19T12:17:00Z">
        <w:r w:rsidR="00A40FA1">
          <w:rPr>
            <w:rFonts w:eastAsia="Times New Roman" w:cs="Times New Roman"/>
            <w:b/>
            <w:bCs/>
            <w:u w:val="thick" w:color="000000"/>
          </w:rPr>
          <w:t>“redacted”</w:t>
        </w:r>
      </w:ins>
      <w:del w:id="379" w:author="Griswold, Andrea (VOLPE)" w:date="2017-07-19T12:17:00Z">
        <w:r w:rsidR="00770F75" w:rsidDel="00A40FA1">
          <w:rPr>
            <w:rFonts w:eastAsia="Times New Roman" w:cs="Times New Roman"/>
            <w:b/>
            <w:bCs/>
            <w:u w:val="thick" w:color="000000"/>
          </w:rPr>
          <w:delText>5</w:delText>
        </w:r>
      </w:del>
      <w:r w:rsidR="00770F75">
        <w:rPr>
          <w:rFonts w:eastAsia="Times New Roman" w:cs="Times New Roman"/>
          <w:b/>
          <w:bCs/>
          <w:u w:val="thick" w:color="000000"/>
        </w:rPr>
        <w:t xml:space="preserve"> percent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00176F4F" w:rsidRPr="00637F40">
        <w:rPr>
          <w:rFonts w:eastAsia="Times New Roman" w:cs="Times New Roman"/>
        </w:rPr>
        <w:t>subcontract</w:t>
      </w:r>
      <w:r w:rsidRPr="00637F40">
        <w:rPr>
          <w:rFonts w:eastAsia="Times New Roman" w:cs="Times New Roman"/>
        </w:rPr>
        <w:t xml:space="preserve"> cos</w:t>
      </w:r>
      <w:r w:rsidRPr="00637F40">
        <w:rPr>
          <w:rFonts w:eastAsia="Times New Roman" w:cs="Times New Roman"/>
          <w:spacing w:val="-1"/>
        </w:rPr>
        <w:t>t</w:t>
      </w:r>
      <w:r w:rsidRPr="00637F40">
        <w:rPr>
          <w:rFonts w:eastAsia="Times New Roman" w:cs="Times New Roman"/>
        </w:rPr>
        <w:t xml:space="preserve">s.  </w:t>
      </w:r>
      <w:r w:rsidRPr="00637F40">
        <w:rPr>
          <w:rFonts w:eastAsia="Times New Roman" w:cs="Times New Roman"/>
          <w:spacing w:val="-4"/>
        </w:rPr>
        <w:t>I</w:t>
      </w:r>
      <w:r w:rsidRPr="00637F40">
        <w:rPr>
          <w:rFonts w:eastAsia="Times New Roman" w:cs="Times New Roman"/>
        </w:rPr>
        <w:t>n acco</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ance</w:t>
      </w:r>
      <w:r w:rsidRPr="00637F40">
        <w:rPr>
          <w:rFonts w:eastAsia="Times New Roman" w:cs="Times New Roman"/>
          <w:spacing w:val="-2"/>
        </w:rPr>
        <w:t xml:space="preserve"> </w:t>
      </w:r>
      <w:r w:rsidRPr="00637F40">
        <w:rPr>
          <w:rFonts w:eastAsia="Times New Roman" w:cs="Times New Roman"/>
          <w:spacing w:val="-1"/>
        </w:rPr>
        <w:t>w</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 xml:space="preserve">h </w:t>
      </w:r>
      <w:r w:rsidRPr="00637F40">
        <w:rPr>
          <w:rFonts w:eastAsia="Times New Roman" w:cs="Times New Roman"/>
          <w:spacing w:val="-3"/>
        </w:rPr>
        <w:t>S</w:t>
      </w:r>
      <w:r w:rsidRPr="00637F40">
        <w:rPr>
          <w:rFonts w:eastAsia="Times New Roman" w:cs="Times New Roman"/>
        </w:rPr>
        <w:t>ec</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1"/>
        </w:rPr>
        <w:t>G</w:t>
      </w:r>
      <w:r w:rsidRPr="00637F40">
        <w:rPr>
          <w:rFonts w:eastAsia="Times New Roman" w:cs="Times New Roman"/>
        </w:rPr>
        <w:t xml:space="preserve">, </w:t>
      </w:r>
      <w:r w:rsidRPr="00637F40">
        <w:rPr>
          <w:rFonts w:eastAsia="Times New Roman" w:cs="Times New Roman"/>
          <w:u w:val="single" w:color="000000"/>
        </w:rPr>
        <w:t>pa</w:t>
      </w:r>
      <w:r w:rsidRPr="00637F40">
        <w:rPr>
          <w:rFonts w:eastAsia="Times New Roman" w:cs="Times New Roman"/>
          <w:spacing w:val="1"/>
          <w:u w:val="single" w:color="000000"/>
        </w:rPr>
        <w:t>r</w:t>
      </w:r>
      <w:r w:rsidRPr="00637F40">
        <w:rPr>
          <w:rFonts w:eastAsia="Times New Roman" w:cs="Times New Roman"/>
          <w:u w:val="single" w:color="000000"/>
        </w:rPr>
        <w:t>a</w:t>
      </w:r>
      <w:r w:rsidRPr="00637F40">
        <w:rPr>
          <w:rFonts w:eastAsia="Times New Roman" w:cs="Times New Roman"/>
          <w:spacing w:val="-2"/>
          <w:u w:val="single" w:color="000000"/>
        </w:rPr>
        <w:t>g</w:t>
      </w:r>
      <w:r w:rsidRPr="00637F40">
        <w:rPr>
          <w:rFonts w:eastAsia="Times New Roman" w:cs="Times New Roman"/>
          <w:spacing w:val="1"/>
          <w:u w:val="single" w:color="000000"/>
        </w:rPr>
        <w:t>r</w:t>
      </w:r>
      <w:r w:rsidRPr="00637F40">
        <w:rPr>
          <w:rFonts w:eastAsia="Times New Roman" w:cs="Times New Roman"/>
          <w:u w:val="single" w:color="000000"/>
        </w:rPr>
        <w:t>a</w:t>
      </w:r>
      <w:r w:rsidRPr="00637F40">
        <w:rPr>
          <w:rFonts w:eastAsia="Times New Roman" w:cs="Times New Roman"/>
          <w:spacing w:val="-2"/>
          <w:u w:val="single" w:color="000000"/>
        </w:rPr>
        <w:t>p</w:t>
      </w:r>
      <w:r w:rsidRPr="00637F40">
        <w:rPr>
          <w:rFonts w:eastAsia="Times New Roman" w:cs="Times New Roman"/>
          <w:u w:val="single" w:color="000000"/>
        </w:rPr>
        <w:t>h,</w:t>
      </w:r>
      <w:r w:rsidRPr="00637F40">
        <w:rPr>
          <w:rFonts w:eastAsia="Times New Roman" w:cs="Times New Roman"/>
          <w:spacing w:val="-2"/>
          <w:u w:val="single" w:color="000000"/>
        </w:rPr>
        <w:t xml:space="preserve"> </w:t>
      </w:r>
      <w:r w:rsidRPr="00637F40">
        <w:rPr>
          <w:rFonts w:eastAsia="Times New Roman" w:cs="Times New Roman"/>
          <w:spacing w:val="-1"/>
          <w:u w:val="single" w:color="000000"/>
        </w:rPr>
        <w:t>G</w:t>
      </w:r>
      <w:r w:rsidRPr="00637F40">
        <w:rPr>
          <w:rFonts w:eastAsia="Times New Roman" w:cs="Times New Roman"/>
          <w:u w:val="single" w:color="000000"/>
        </w:rPr>
        <w:t>.</w:t>
      </w:r>
      <w:r w:rsidR="00770F75">
        <w:rPr>
          <w:rFonts w:eastAsia="Times New Roman" w:cs="Times New Roman"/>
          <w:u w:val="single" w:color="000000"/>
        </w:rPr>
        <w:t>10</w:t>
      </w:r>
      <w:r w:rsidRPr="00637F40">
        <w:rPr>
          <w:rFonts w:eastAsia="Times New Roman" w:cs="Times New Roman"/>
        </w:rPr>
        <w:t xml:space="preserve">, </w:t>
      </w:r>
      <w:r w:rsidRPr="00637F40">
        <w:rPr>
          <w:rFonts w:eastAsia="Times New Roman" w:cs="Times New Roman"/>
          <w:u w:val="single"/>
        </w:rPr>
        <w:t>Pa</w:t>
      </w:r>
      <w:r w:rsidRPr="00637F40">
        <w:rPr>
          <w:rFonts w:eastAsia="Times New Roman" w:cs="Times New Roman"/>
          <w:spacing w:val="-2"/>
          <w:u w:val="single"/>
        </w:rPr>
        <w:t>y</w:t>
      </w:r>
      <w:r w:rsidRPr="00637F40">
        <w:rPr>
          <w:rFonts w:eastAsia="Times New Roman" w:cs="Times New Roman"/>
          <w:spacing w:val="-4"/>
          <w:u w:val="single"/>
        </w:rPr>
        <w:t>m</w:t>
      </w:r>
      <w:r w:rsidRPr="00637F40">
        <w:rPr>
          <w:rFonts w:eastAsia="Times New Roman" w:cs="Times New Roman"/>
          <w:u w:val="single"/>
        </w:rPr>
        <w:t>ent</w:t>
      </w:r>
      <w:r w:rsidRPr="00637F40">
        <w:rPr>
          <w:rFonts w:eastAsia="Times New Roman" w:cs="Times New Roman"/>
          <w:spacing w:val="1"/>
          <w:u w:val="single"/>
        </w:rPr>
        <w:t xml:space="preserve"> </w:t>
      </w:r>
      <w:r w:rsidRPr="00637F40">
        <w:rPr>
          <w:rFonts w:eastAsia="Times New Roman" w:cs="Times New Roman"/>
          <w:u w:val="single"/>
        </w:rPr>
        <w:t>of</w:t>
      </w:r>
      <w:r w:rsidRPr="00637F40">
        <w:rPr>
          <w:rFonts w:eastAsia="Times New Roman" w:cs="Times New Roman"/>
          <w:spacing w:val="1"/>
          <w:u w:val="single"/>
        </w:rPr>
        <w:t xml:space="preserve"> </w:t>
      </w:r>
      <w:r w:rsidRPr="00637F40">
        <w:rPr>
          <w:rFonts w:eastAsia="Times New Roman" w:cs="Times New Roman"/>
          <w:u w:val="single"/>
        </w:rPr>
        <w:t>Fee</w:t>
      </w:r>
      <w:r w:rsidRPr="00637F40">
        <w:rPr>
          <w:rFonts w:eastAsia="Times New Roman" w:cs="Times New Roman"/>
          <w:spacing w:val="1"/>
          <w:u w:val="single"/>
        </w:rPr>
        <w:t xml:space="preserve"> </w:t>
      </w:r>
      <w:r w:rsidRPr="00637F40">
        <w:rPr>
          <w:rFonts w:eastAsia="Times New Roman" w:cs="Times New Roman"/>
          <w:u w:val="single"/>
        </w:rPr>
        <w:t xml:space="preserve">– </w:t>
      </w:r>
      <w:r w:rsidRPr="00637F40">
        <w:rPr>
          <w:rFonts w:eastAsia="Times New Roman" w:cs="Times New Roman"/>
          <w:spacing w:val="-1"/>
          <w:u w:val="single"/>
        </w:rPr>
        <w:t>C</w:t>
      </w:r>
      <w:r w:rsidRPr="00637F40">
        <w:rPr>
          <w:rFonts w:eastAsia="Times New Roman" w:cs="Times New Roman"/>
          <w:spacing w:val="-2"/>
          <w:u w:val="single"/>
        </w:rPr>
        <w:t>o</w:t>
      </w:r>
      <w:r w:rsidRPr="00637F40">
        <w:rPr>
          <w:rFonts w:eastAsia="Times New Roman" w:cs="Times New Roman"/>
          <w:u w:val="single"/>
        </w:rPr>
        <w:t>s</w:t>
      </w:r>
      <w:r w:rsidRPr="00637F40">
        <w:rPr>
          <w:rFonts w:eastAsia="Times New Roman" w:cs="Times New Roman"/>
          <w:spacing w:val="1"/>
          <w:u w:val="single"/>
        </w:rPr>
        <w:t>t</w:t>
      </w:r>
      <w:r w:rsidRPr="00637F40">
        <w:rPr>
          <w:rFonts w:eastAsia="Times New Roman" w:cs="Times New Roman"/>
          <w:spacing w:val="-4"/>
          <w:u w:val="single"/>
        </w:rPr>
        <w:t>-</w:t>
      </w:r>
      <w:r w:rsidRPr="00637F40">
        <w:rPr>
          <w:rFonts w:eastAsia="Times New Roman" w:cs="Times New Roman"/>
          <w:u w:val="single"/>
        </w:rPr>
        <w:t>P</w:t>
      </w:r>
      <w:r w:rsidRPr="00637F40">
        <w:rPr>
          <w:rFonts w:eastAsia="Times New Roman" w:cs="Times New Roman"/>
          <w:spacing w:val="1"/>
          <w:u w:val="single"/>
        </w:rPr>
        <w:t>l</w:t>
      </w:r>
      <w:r w:rsidRPr="00637F40">
        <w:rPr>
          <w:rFonts w:eastAsia="Times New Roman" w:cs="Times New Roman"/>
          <w:u w:val="single"/>
        </w:rPr>
        <w:t>us</w:t>
      </w:r>
      <w:r w:rsidRPr="00637F40">
        <w:rPr>
          <w:rFonts w:eastAsia="Times New Roman" w:cs="Times New Roman"/>
          <w:spacing w:val="1"/>
          <w:u w:val="single"/>
        </w:rPr>
        <w:t xml:space="preserve"> </w:t>
      </w:r>
      <w:r w:rsidRPr="00637F40">
        <w:rPr>
          <w:rFonts w:eastAsia="Times New Roman" w:cs="Times New Roman"/>
          <w:u w:val="single"/>
        </w:rPr>
        <w:t>F</w:t>
      </w:r>
      <w:r w:rsidRPr="00637F40">
        <w:rPr>
          <w:rFonts w:eastAsia="Times New Roman" w:cs="Times New Roman"/>
          <w:spacing w:val="1"/>
          <w:u w:val="single"/>
        </w:rPr>
        <w:t>i</w:t>
      </w:r>
      <w:r w:rsidRPr="00637F40">
        <w:rPr>
          <w:rFonts w:eastAsia="Times New Roman" w:cs="Times New Roman"/>
          <w:u w:val="single"/>
        </w:rPr>
        <w:t>x</w:t>
      </w:r>
      <w:r w:rsidRPr="00637F40">
        <w:rPr>
          <w:rFonts w:eastAsia="Times New Roman" w:cs="Times New Roman"/>
          <w:spacing w:val="-2"/>
          <w:u w:val="single"/>
        </w:rPr>
        <w:t>e</w:t>
      </w:r>
      <w:r w:rsidRPr="00637F40">
        <w:rPr>
          <w:rFonts w:eastAsia="Times New Roman" w:cs="Times New Roman"/>
          <w:u w:val="single"/>
        </w:rPr>
        <w:t>d Fee</w:t>
      </w:r>
      <w:r w:rsidRPr="00637F40">
        <w:rPr>
          <w:rFonts w:eastAsia="Times New Roman" w:cs="Times New Roman"/>
        </w:rPr>
        <w:t>,</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e</w:t>
      </w:r>
      <w:r w:rsidRPr="00637F40">
        <w:rPr>
          <w:rFonts w:eastAsia="Times New Roman" w:cs="Times New Roman"/>
        </w:rPr>
        <w:t xml:space="preserve">e </w:t>
      </w:r>
      <w:r w:rsidRPr="00637F40">
        <w:rPr>
          <w:rFonts w:eastAsia="Times New Roman" w:cs="Times New Roman"/>
          <w:spacing w:val="-1"/>
        </w:rPr>
        <w:t>w</w:t>
      </w:r>
      <w:r w:rsidRPr="00637F40">
        <w:rPr>
          <w:rFonts w:eastAsia="Times New Roman" w:cs="Times New Roman"/>
          <w:spacing w:val="1"/>
        </w:rPr>
        <w:t>il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ned as</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er</w:t>
      </w:r>
      <w:r w:rsidRPr="00637F40">
        <w:rPr>
          <w:rFonts w:eastAsia="Times New Roman" w:cs="Times New Roman"/>
        </w:rPr>
        <w:t>cen</w:t>
      </w:r>
      <w:r w:rsidRPr="00637F40">
        <w:rPr>
          <w:rFonts w:eastAsia="Times New Roman" w:cs="Times New Roman"/>
          <w:spacing w:val="-1"/>
        </w:rPr>
        <w:t>t</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ex</w:t>
      </w:r>
      <w:r w:rsidRPr="00637F40">
        <w:rPr>
          <w:rFonts w:eastAsia="Times New Roman" w:cs="Times New Roman"/>
          <w:spacing w:val="-2"/>
        </w:rPr>
        <w:t>p</w:t>
      </w:r>
      <w:r w:rsidRPr="00637F40">
        <w:rPr>
          <w:rFonts w:eastAsia="Times New Roman" w:cs="Times New Roman"/>
        </w:rPr>
        <w:t>ended.</w:t>
      </w:r>
    </w:p>
    <w:p w:rsidR="008E1900" w:rsidRPr="00637F40" w:rsidRDefault="008E1900" w:rsidP="00637F40">
      <w:pPr>
        <w:rPr>
          <w:rFonts w:cs="Times New Roman"/>
        </w:rPr>
      </w:pPr>
    </w:p>
    <w:p w:rsidR="00176F4F" w:rsidRPr="00637F40" w:rsidRDefault="00176F4F" w:rsidP="00637F40">
      <w:pPr>
        <w:ind w:right="138"/>
        <w:rPr>
          <w:rFonts w:eastAsia="Times New Roman" w:cs="Times New Roman"/>
        </w:rPr>
      </w:pP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sh</w:t>
      </w:r>
      <w:r w:rsidRPr="00637F40">
        <w:rPr>
          <w:rFonts w:eastAsia="Times New Roman" w:cs="Times New Roman"/>
          <w:spacing w:val="-2"/>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se</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n app</w:t>
      </w:r>
      <w:r w:rsidRPr="00637F40">
        <w:rPr>
          <w:rFonts w:eastAsia="Times New Roman" w:cs="Times New Roman"/>
          <w:spacing w:val="-2"/>
        </w:rPr>
        <w:t>r</w:t>
      </w:r>
      <w:r w:rsidRPr="00637F40">
        <w:rPr>
          <w:rFonts w:eastAsia="Times New Roman" w:cs="Times New Roman"/>
        </w:rPr>
        <w:t>op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2"/>
        </w:rPr>
        <w:t>profit percentage</w:t>
      </w:r>
      <w:r w:rsidRPr="00637F40">
        <w:rPr>
          <w:rFonts w:eastAsia="Times New Roman" w:cs="Times New Roman"/>
          <w:spacing w:val="1"/>
        </w:rPr>
        <w:t xml:space="preserve"> </w:t>
      </w:r>
      <w:r w:rsidRPr="00637F40">
        <w:rPr>
          <w:rFonts w:eastAsia="Times New Roman" w:cs="Times New Roman"/>
        </w:rPr>
        <w:t>de</w:t>
      </w:r>
      <w:r w:rsidRPr="00637F40">
        <w:rPr>
          <w:rFonts w:eastAsia="Times New Roman" w:cs="Times New Roman"/>
          <w:spacing w:val="-2"/>
        </w:rPr>
        <w:t>p</w:t>
      </w:r>
      <w:r w:rsidRPr="00637F40">
        <w:rPr>
          <w:rFonts w:eastAsia="Times New Roman" w:cs="Times New Roman"/>
        </w:rPr>
        <w:t>en</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 xml:space="preserve">on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spacing w:val="-1"/>
        </w:rPr>
        <w:t>i</w:t>
      </w:r>
      <w:r w:rsidRPr="00637F40">
        <w:rPr>
          <w:rFonts w:eastAsia="Times New Roman" w:cs="Times New Roman"/>
        </w:rPr>
        <w:t>sk</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s</w:t>
      </w:r>
      <w:r w:rsidRPr="00637F40">
        <w:rPr>
          <w:rFonts w:eastAsia="Times New Roman" w:cs="Times New Roman"/>
        </w:rPr>
        <w:t>soc</w:t>
      </w:r>
      <w:r w:rsidRPr="00637F40">
        <w:rPr>
          <w:rFonts w:eastAsia="Times New Roman" w:cs="Times New Roman"/>
          <w:spacing w:val="-1"/>
        </w:rPr>
        <w:t>i</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rPr>
        <w:t xml:space="preserve">d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 a</w:t>
      </w:r>
      <w:r w:rsidRPr="00637F40">
        <w:rPr>
          <w:rFonts w:eastAsia="Times New Roman" w:cs="Times New Roman"/>
          <w:spacing w:val="1"/>
        </w:rPr>
        <w:t xml:space="preserve"> Firm Fixed Price (</w:t>
      </w:r>
      <w:r w:rsidRPr="00637F40">
        <w:rPr>
          <w:rFonts w:eastAsia="Times New Roman" w:cs="Times New Roman"/>
          <w:b/>
          <w:bCs/>
        </w:rPr>
        <w:t xml:space="preserve">FFP)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u</w:t>
      </w:r>
      <w:r w:rsidRPr="00637F40">
        <w:rPr>
          <w:rFonts w:eastAsia="Times New Roman" w:cs="Times New Roman"/>
          <w:spacing w:val="-2"/>
        </w:rPr>
        <w:t>a</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spacing w:val="1"/>
        </w:rPr>
        <w:t>rr</w:t>
      </w:r>
      <w:r w:rsidRPr="00637F40">
        <w:rPr>
          <w:rFonts w:eastAsia="Times New Roman" w:cs="Times New Roman"/>
          <w:spacing w:val="-2"/>
        </w:rPr>
        <w:t>a</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 xml:space="preserve">and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2"/>
        </w:rPr>
        <w:t>n</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2"/>
        </w:rPr>
        <w:t>u</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2"/>
        </w:rPr>
        <w:t>o</w:t>
      </w:r>
      <w:r w:rsidRPr="00637F40">
        <w:rPr>
          <w:rFonts w:eastAsia="Times New Roman" w:cs="Times New Roman"/>
          <w:spacing w:val="1"/>
        </w:rPr>
        <w:t>r</w:t>
      </w:r>
      <w:r w:rsidRPr="00637F40">
        <w:rPr>
          <w:rFonts w:eastAsia="Times New Roman" w:cs="Times New Roman"/>
        </w:rPr>
        <w:t>k</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 xml:space="preserve">n </w:t>
      </w:r>
      <w:r w:rsidRPr="00637F40">
        <w:rPr>
          <w:rFonts w:eastAsia="Times New Roman" w:cs="Times New Roman"/>
          <w:spacing w:val="-1"/>
        </w:rPr>
        <w:t>FFP</w:t>
      </w:r>
      <w:r w:rsidRPr="00637F40">
        <w:rPr>
          <w:rFonts w:eastAsia="Times New Roman" w:cs="Times New Roman"/>
          <w:spacing w:val="1"/>
        </w:rPr>
        <w:t xml:space="preserve"> t</w:t>
      </w:r>
      <w:r w:rsidRPr="00637F40">
        <w:rPr>
          <w:rFonts w:eastAsia="Times New Roman" w:cs="Times New Roman"/>
          <w:spacing w:val="-2"/>
        </w:rPr>
        <w:t>a</w:t>
      </w:r>
      <w:r w:rsidRPr="00637F40">
        <w:rPr>
          <w:rFonts w:eastAsia="Times New Roman" w:cs="Times New Roman"/>
        </w:rPr>
        <w:t>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rs</w:t>
      </w:r>
      <w:r w:rsidRPr="00637F40">
        <w:rPr>
          <w:rFonts w:eastAsia="Times New Roman" w:cs="Times New Roman"/>
        </w:rPr>
        <w:t xml:space="preserve">. </w:t>
      </w:r>
      <w:r w:rsidRPr="00637F40">
        <w:rPr>
          <w:rFonts w:eastAsia="Times New Roman" w:cs="Times New Roman"/>
          <w:spacing w:val="-1"/>
        </w:rPr>
        <w:t>H</w:t>
      </w:r>
      <w:r w:rsidRPr="00637F40">
        <w:rPr>
          <w:rFonts w:eastAsia="Times New Roman" w:cs="Times New Roman"/>
        </w:rPr>
        <w:t>o</w:t>
      </w:r>
      <w:r w:rsidRPr="00637F40">
        <w:rPr>
          <w:rFonts w:eastAsia="Times New Roman" w:cs="Times New Roman"/>
          <w:spacing w:val="-1"/>
        </w:rPr>
        <w:t>w</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2"/>
        </w:rPr>
        <w:t xml:space="preserve"> </w:t>
      </w:r>
      <w:r w:rsidRPr="00637F40">
        <w:rPr>
          <w:rFonts w:eastAsia="Times New Roman" w:cs="Times New Roman"/>
        </w:rPr>
        <w:t>p</w:t>
      </w:r>
      <w:r w:rsidRPr="00637F40">
        <w:rPr>
          <w:rFonts w:eastAsia="Times New Roman" w:cs="Times New Roman"/>
          <w:spacing w:val="1"/>
        </w:rPr>
        <w:t>r</w:t>
      </w:r>
      <w:r w:rsidRPr="00637F40">
        <w:rPr>
          <w:rFonts w:eastAsia="Times New Roman" w:cs="Times New Roman"/>
        </w:rPr>
        <w:t>op</w:t>
      </w:r>
      <w:r w:rsidRPr="00637F40">
        <w:rPr>
          <w:rFonts w:eastAsia="Times New Roman" w:cs="Times New Roman"/>
          <w:spacing w:val="-2"/>
        </w:rPr>
        <w:t>o</w:t>
      </w:r>
      <w:r w:rsidRPr="00637F40">
        <w:rPr>
          <w:rFonts w:eastAsia="Times New Roman" w:cs="Times New Roman"/>
        </w:rPr>
        <w:t>sed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 xml:space="preserve">er </w:t>
      </w:r>
      <w:r w:rsidRPr="00637F40">
        <w:rPr>
          <w:rFonts w:eastAsia="Times New Roman" w:cs="Times New Roman"/>
          <w:spacing w:val="1"/>
        </w:rPr>
        <w:t xml:space="preserve">profit percentage </w:t>
      </w:r>
      <w:r w:rsidRPr="00637F40">
        <w:rPr>
          <w:rFonts w:eastAsia="Times New Roman" w:cs="Times New Roman"/>
          <w:spacing w:val="-2"/>
        </w:rPr>
        <w:t>c</w:t>
      </w:r>
      <w:r w:rsidRPr="00637F40">
        <w:rPr>
          <w:rFonts w:eastAsia="Times New Roman" w:cs="Times New Roman"/>
        </w:rPr>
        <w:t>ann</w:t>
      </w:r>
      <w:r w:rsidRPr="00637F40">
        <w:rPr>
          <w:rFonts w:eastAsia="Times New Roman" w:cs="Times New Roman"/>
          <w:spacing w:val="-2"/>
        </w:rPr>
        <w:t>o</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ex</w:t>
      </w:r>
      <w:r w:rsidRPr="00637F40">
        <w:rPr>
          <w:rFonts w:eastAsia="Times New Roman" w:cs="Times New Roman"/>
          <w:spacing w:val="-2"/>
        </w:rPr>
        <w:t>c</w:t>
      </w:r>
      <w:r w:rsidRPr="00637F40">
        <w:rPr>
          <w:rFonts w:eastAsia="Times New Roman" w:cs="Times New Roman"/>
        </w:rPr>
        <w:t>eed</w:t>
      </w:r>
      <w:r w:rsidRPr="00637F40">
        <w:rPr>
          <w:rFonts w:eastAsia="Times New Roman" w:cs="Times New Roman"/>
          <w:spacing w:val="-2"/>
        </w:rPr>
        <w:t xml:space="preserve"> </w:t>
      </w:r>
      <w:r w:rsidRPr="00637F40">
        <w:rPr>
          <w:rFonts w:eastAsia="Times New Roman" w:cs="Times New Roman"/>
        </w:rPr>
        <w:t>an</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4"/>
        </w:rPr>
        <w:t>m</w:t>
      </w:r>
      <w:r w:rsidRPr="00637F40">
        <w:rPr>
          <w:rFonts w:eastAsia="Times New Roman" w:cs="Times New Roman"/>
        </w:rPr>
        <w:t>ount</w:t>
      </w:r>
      <w:r w:rsidRPr="00637F40">
        <w:rPr>
          <w:rFonts w:eastAsia="Times New Roman" w:cs="Times New Roman"/>
          <w:spacing w:val="1"/>
        </w:rPr>
        <w:t xml:space="preserve"> t</w:t>
      </w:r>
      <w:r w:rsidRPr="00637F40">
        <w:rPr>
          <w:rFonts w:eastAsia="Times New Roman" w:cs="Times New Roman"/>
        </w:rPr>
        <w:t>h</w:t>
      </w:r>
      <w:r w:rsidRPr="00637F40">
        <w:rPr>
          <w:rFonts w:eastAsia="Times New Roman" w:cs="Times New Roman"/>
          <w:spacing w:val="-2"/>
        </w:rPr>
        <w:t>a</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 xml:space="preserve"> t</w:t>
      </w:r>
      <w:r w:rsidRPr="00637F40">
        <w:rPr>
          <w:rFonts w:eastAsia="Times New Roman" w:cs="Times New Roman"/>
          <w:spacing w:val="-2"/>
        </w:rPr>
        <w:t>h</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sum</w:t>
      </w:r>
      <w:r w:rsidRPr="00637F40">
        <w:rPr>
          <w:rFonts w:eastAsia="Times New Roman" w:cs="Times New Roman"/>
          <w:spacing w:val="-4"/>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spacing w:val="-2"/>
        </w:rPr>
        <w:t>(</w:t>
      </w:r>
      <w:r w:rsidRPr="00637F40">
        <w:rPr>
          <w:rFonts w:eastAsia="Times New Roman" w:cs="Times New Roman"/>
        </w:rPr>
        <w:t>1)</w:t>
      </w:r>
      <w:r w:rsidRPr="00637F40">
        <w:rPr>
          <w:rFonts w:eastAsia="Times New Roman" w:cs="Times New Roman"/>
          <w:spacing w:val="1"/>
        </w:rPr>
        <w:t xml:space="preserve"> </w:t>
      </w:r>
      <w:ins w:id="380" w:author="Griswold, Andrea (VOLPE)" w:date="2017-07-19T12:17:00Z">
        <w:r w:rsidR="00A40FA1">
          <w:rPr>
            <w:rFonts w:eastAsia="Times New Roman" w:cs="Times New Roman"/>
            <w:b/>
            <w:spacing w:val="-4"/>
            <w:u w:val="single"/>
          </w:rPr>
          <w:t>“redacted”</w:t>
        </w:r>
      </w:ins>
      <w:del w:id="381" w:author="Griswold, Andrea (VOLPE)" w:date="2017-07-19T12:17:00Z">
        <w:r w:rsidR="00FF7CC1" w:rsidRPr="00FF7CC1" w:rsidDel="00A40FA1">
          <w:rPr>
            <w:rFonts w:eastAsia="Times New Roman" w:cs="Times New Roman"/>
            <w:b/>
            <w:spacing w:val="-4"/>
            <w:u w:val="single"/>
          </w:rPr>
          <w:delText>8</w:delText>
        </w:r>
      </w:del>
      <w:r w:rsidRPr="00FF7CC1">
        <w:rPr>
          <w:rFonts w:eastAsia="Times New Roman" w:cs="Times New Roman"/>
          <w:b/>
          <w:spacing w:val="1"/>
          <w:u w:val="single"/>
        </w:rPr>
        <w:t xml:space="preserve"> </w:t>
      </w:r>
      <w:r w:rsidRPr="00FF7CC1">
        <w:rPr>
          <w:rFonts w:eastAsia="Times New Roman" w:cs="Times New Roman"/>
          <w:b/>
          <w:u w:val="single"/>
        </w:rPr>
        <w:t>pe</w:t>
      </w:r>
      <w:r w:rsidRPr="00FF7CC1">
        <w:rPr>
          <w:rFonts w:eastAsia="Times New Roman" w:cs="Times New Roman"/>
          <w:b/>
          <w:spacing w:val="1"/>
          <w:u w:val="single"/>
        </w:rPr>
        <w:t>r</w:t>
      </w:r>
      <w:r w:rsidRPr="00FF7CC1">
        <w:rPr>
          <w:rFonts w:eastAsia="Times New Roman" w:cs="Times New Roman"/>
          <w:b/>
          <w:spacing w:val="-2"/>
          <w:u w:val="single"/>
        </w:rPr>
        <w:t>c</w:t>
      </w:r>
      <w:r w:rsidRPr="00FF7CC1">
        <w:rPr>
          <w:rFonts w:eastAsia="Times New Roman" w:cs="Times New Roman"/>
          <w:b/>
          <w:u w:val="single"/>
        </w:rPr>
        <w:t>ent</w:t>
      </w:r>
      <w:r w:rsidRPr="00FF7CC1">
        <w:rPr>
          <w:rFonts w:eastAsia="Times New Roman" w:cs="Times New Roman"/>
          <w:b/>
          <w:spacing w:val="1"/>
          <w:u w:val="single"/>
        </w:rPr>
        <w:t xml:space="preserve"> </w:t>
      </w:r>
      <w:r w:rsidRPr="00637F40">
        <w:rPr>
          <w:rFonts w:eastAsia="Times New Roman" w:cs="Times New Roman"/>
          <w:spacing w:val="-2"/>
        </w:rPr>
        <w:t>o</w:t>
      </w:r>
      <w:r w:rsidRPr="00637F40">
        <w:rPr>
          <w:rFonts w:eastAsia="Times New Roman" w:cs="Times New Roman"/>
        </w:rPr>
        <w:t>f</w:t>
      </w:r>
      <w:r w:rsidRPr="00637F40">
        <w:rPr>
          <w:rFonts w:eastAsia="Times New Roman" w:cs="Times New Roman"/>
          <w:spacing w:val="-1"/>
        </w:rPr>
        <w:t xml:space="preserve"> </w:t>
      </w:r>
      <w:r w:rsidRPr="00637F40">
        <w:rPr>
          <w:rFonts w:eastAsia="Times New Roman" w:cs="Times New Roman"/>
          <w:spacing w:val="1"/>
        </w:rPr>
        <w:t xml:space="preserve">all costs except for </w:t>
      </w:r>
      <w:r w:rsidRPr="00637F40">
        <w:rPr>
          <w:rFonts w:eastAsia="Times New Roman" w:cs="Times New Roman"/>
          <w:spacing w:val="-2"/>
        </w:rPr>
        <w:t>s</w:t>
      </w:r>
      <w:r w:rsidRPr="00637F40">
        <w:rPr>
          <w:rFonts w:eastAsia="Times New Roman" w:cs="Times New Roman"/>
        </w:rPr>
        <w:t>ubcon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s</w:t>
      </w:r>
      <w:r w:rsidRPr="00637F40">
        <w:rPr>
          <w:rFonts w:eastAsia="Times New Roman" w:cs="Times New Roman"/>
        </w:rPr>
        <w:t xml:space="preserve">, </w:t>
      </w:r>
      <w:r w:rsidRPr="00637F40">
        <w:rPr>
          <w:rFonts w:eastAsia="Times New Roman" w:cs="Times New Roman"/>
          <w:spacing w:val="1"/>
        </w:rPr>
        <w:t>tr</w:t>
      </w:r>
      <w:r w:rsidRPr="00637F40">
        <w:rPr>
          <w:rFonts w:eastAsia="Times New Roman" w:cs="Times New Roman"/>
        </w:rPr>
        <w:t>a</w:t>
      </w:r>
      <w:r w:rsidRPr="00637F40">
        <w:rPr>
          <w:rFonts w:eastAsia="Times New Roman" w:cs="Times New Roman"/>
          <w:spacing w:val="-2"/>
        </w:rPr>
        <w:t>v</w:t>
      </w:r>
      <w:r w:rsidRPr="00637F40">
        <w:rPr>
          <w:rFonts w:eastAsia="Times New Roman" w:cs="Times New Roman"/>
        </w:rPr>
        <w:t>el and Cost of Money, a</w:t>
      </w:r>
      <w:r w:rsidRPr="00637F40">
        <w:rPr>
          <w:rFonts w:eastAsia="Times New Roman" w:cs="Times New Roman"/>
          <w:spacing w:val="-2"/>
        </w:rPr>
        <w:t>n</w:t>
      </w:r>
      <w:r w:rsidRPr="00637F40">
        <w:rPr>
          <w:rFonts w:eastAsia="Times New Roman" w:cs="Times New Roman"/>
        </w:rPr>
        <w:t xml:space="preserve">d </w:t>
      </w:r>
      <w:r w:rsidRPr="00637F40">
        <w:rPr>
          <w:rFonts w:eastAsia="Times New Roman" w:cs="Times New Roman"/>
          <w:spacing w:val="1"/>
        </w:rPr>
        <w:t>(</w:t>
      </w:r>
      <w:r w:rsidRPr="00637F40">
        <w:rPr>
          <w:rFonts w:eastAsia="Times New Roman" w:cs="Times New Roman"/>
          <w:spacing w:val="-2"/>
        </w:rPr>
        <w:t>2</w:t>
      </w:r>
      <w:r w:rsidRPr="00637F40">
        <w:rPr>
          <w:rFonts w:eastAsia="Times New Roman" w:cs="Times New Roman"/>
        </w:rPr>
        <w:t xml:space="preserve">) </w:t>
      </w:r>
      <w:ins w:id="382" w:author="Griswold, Andrea (VOLPE)" w:date="2017-07-19T12:17:00Z">
        <w:r w:rsidR="00A40FA1">
          <w:rPr>
            <w:rFonts w:eastAsia="Times New Roman" w:cs="Times New Roman"/>
            <w:b/>
            <w:bCs/>
            <w:u w:val="thick" w:color="000000"/>
          </w:rPr>
          <w:t>“redacted”</w:t>
        </w:r>
      </w:ins>
      <w:bookmarkStart w:id="383" w:name="_GoBack"/>
      <w:bookmarkEnd w:id="383"/>
      <w:del w:id="384" w:author="Griswold, Andrea (VOLPE)" w:date="2017-07-19T12:17:00Z">
        <w:r w:rsidR="00FF7CC1" w:rsidDel="00A40FA1">
          <w:rPr>
            <w:rFonts w:eastAsia="Times New Roman" w:cs="Times New Roman"/>
            <w:b/>
            <w:bCs/>
            <w:u w:val="thick" w:color="000000"/>
          </w:rPr>
          <w:delText>5</w:delText>
        </w:r>
      </w:del>
      <w:r w:rsidRPr="00FF7CC1">
        <w:rPr>
          <w:rFonts w:eastAsia="Times New Roman" w:cs="Times New Roman"/>
          <w:b/>
          <w:u w:val="single"/>
        </w:rPr>
        <w:t xml:space="preserve"> pe</w:t>
      </w:r>
      <w:r w:rsidRPr="00FF7CC1">
        <w:rPr>
          <w:rFonts w:eastAsia="Times New Roman" w:cs="Times New Roman"/>
          <w:b/>
          <w:spacing w:val="-2"/>
          <w:u w:val="single"/>
        </w:rPr>
        <w:t>r</w:t>
      </w:r>
      <w:r w:rsidRPr="00FF7CC1">
        <w:rPr>
          <w:rFonts w:eastAsia="Times New Roman" w:cs="Times New Roman"/>
          <w:b/>
          <w:u w:val="single"/>
        </w:rPr>
        <w:t>ce</w:t>
      </w:r>
      <w:r w:rsidRPr="00FF7CC1">
        <w:rPr>
          <w:rFonts w:eastAsia="Times New Roman" w:cs="Times New Roman"/>
          <w:b/>
          <w:spacing w:val="-2"/>
          <w:u w:val="single"/>
        </w:rPr>
        <w:t>n</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subcontract cos</w:t>
      </w:r>
      <w:r w:rsidRPr="00637F40">
        <w:rPr>
          <w:rFonts w:eastAsia="Times New Roman" w:cs="Times New Roman"/>
          <w:spacing w:val="-1"/>
        </w:rPr>
        <w:t>t</w:t>
      </w:r>
      <w:r w:rsidRPr="00637F40">
        <w:rPr>
          <w:rFonts w:eastAsia="Times New Roman" w:cs="Times New Roman"/>
        </w:rPr>
        <w:t xml:space="preserve">s.  </w:t>
      </w:r>
    </w:p>
    <w:p w:rsidR="008E1900" w:rsidRPr="00637F40" w:rsidRDefault="008E1900" w:rsidP="00637F40">
      <w:pPr>
        <w:rPr>
          <w:rFonts w:cs="Times New Roman"/>
        </w:rPr>
      </w:pPr>
    </w:p>
    <w:p w:rsidR="008E1900" w:rsidRPr="00637F40" w:rsidRDefault="008E1900" w:rsidP="00637F40">
      <w:pPr>
        <w:pStyle w:val="Heading2"/>
      </w:pPr>
      <w:bookmarkStart w:id="385" w:name="_Toc424558995"/>
      <w:bookmarkStart w:id="386" w:name="_Toc439929020"/>
      <w:bookmarkStart w:id="387" w:name="_Toc440957837"/>
      <w:bookmarkStart w:id="388" w:name="_Toc445297439"/>
      <w:bookmarkStart w:id="389" w:name="_Toc466305268"/>
      <w:r w:rsidRPr="00637F40">
        <w:rPr>
          <w:spacing w:val="1"/>
        </w:rPr>
        <w:t>H</w:t>
      </w:r>
      <w:r w:rsidR="00593CCD" w:rsidRPr="00637F40">
        <w:t>.15</w:t>
      </w:r>
      <w:r w:rsidRPr="00637F40">
        <w:tab/>
      </w:r>
      <w:r w:rsidRPr="00637F40">
        <w:rPr>
          <w:spacing w:val="-1"/>
        </w:rPr>
        <w:t>ACC</w:t>
      </w:r>
      <w:r w:rsidRPr="00637F40">
        <w:rPr>
          <w:spacing w:val="1"/>
        </w:rPr>
        <w:t>O</w:t>
      </w:r>
      <w:r w:rsidRPr="00637F40">
        <w:rPr>
          <w:spacing w:val="-1"/>
        </w:rPr>
        <w:t>UNT</w:t>
      </w:r>
      <w:r w:rsidRPr="00637F40">
        <w:t>I</w:t>
      </w:r>
      <w:r w:rsidRPr="00637F40">
        <w:rPr>
          <w:spacing w:val="-1"/>
        </w:rPr>
        <w:t>N</w:t>
      </w:r>
      <w:r w:rsidRPr="00637F40">
        <w:t>G</w:t>
      </w:r>
      <w:r w:rsidRPr="00637F40">
        <w:rPr>
          <w:spacing w:val="-1"/>
        </w:rPr>
        <w:t xml:space="preserve"> </w:t>
      </w:r>
      <w:r w:rsidRPr="00637F40">
        <w:t>S</w:t>
      </w:r>
      <w:r w:rsidRPr="00637F40">
        <w:rPr>
          <w:spacing w:val="1"/>
        </w:rPr>
        <w:t>Y</w:t>
      </w:r>
      <w:r w:rsidRPr="00637F40">
        <w:t>S</w:t>
      </w:r>
      <w:r w:rsidRPr="00637F40">
        <w:rPr>
          <w:spacing w:val="-1"/>
        </w:rPr>
        <w:t>TE</w:t>
      </w:r>
      <w:r w:rsidRPr="00637F40">
        <w:t>M</w:t>
      </w:r>
      <w:r w:rsidRPr="00637F40">
        <w:rPr>
          <w:spacing w:val="1"/>
        </w:rPr>
        <w:t xml:space="preserve"> </w:t>
      </w:r>
      <w:r w:rsidRPr="00637F40">
        <w:rPr>
          <w:spacing w:val="-1"/>
        </w:rPr>
        <w:t>(</w:t>
      </w:r>
      <w:r w:rsidRPr="00637F40">
        <w:t>M</w:t>
      </w:r>
      <w:r w:rsidRPr="00637F40">
        <w:rPr>
          <w:spacing w:val="-1"/>
        </w:rPr>
        <w:t>A</w:t>
      </w:r>
      <w:r w:rsidRPr="00637F40">
        <w:t>Y</w:t>
      </w:r>
      <w:r w:rsidRPr="00637F40">
        <w:rPr>
          <w:spacing w:val="2"/>
        </w:rPr>
        <w:t xml:space="preserve"> </w:t>
      </w:r>
      <w:r w:rsidRPr="00637F40">
        <w:rPr>
          <w:spacing w:val="-2"/>
        </w:rPr>
        <w:t>2</w:t>
      </w:r>
      <w:r w:rsidRPr="00637F40">
        <w:t>013)</w:t>
      </w:r>
      <w:bookmarkEnd w:id="385"/>
      <w:bookmarkEnd w:id="386"/>
      <w:bookmarkEnd w:id="387"/>
      <w:bookmarkEnd w:id="388"/>
      <w:bookmarkEnd w:id="389"/>
    </w:p>
    <w:p w:rsidR="008E1900" w:rsidRPr="00637F40" w:rsidRDefault="008E1900" w:rsidP="00637F40">
      <w:pPr>
        <w:rPr>
          <w:rFonts w:cs="Times New Roman"/>
        </w:rPr>
      </w:pPr>
    </w:p>
    <w:p w:rsidR="008E1900" w:rsidRPr="00637F40" w:rsidRDefault="008E1900" w:rsidP="00637F40">
      <w:pPr>
        <w:ind w:right="196"/>
        <w:rPr>
          <w:rFonts w:cs="Times New Roman"/>
        </w:rPr>
      </w:pPr>
      <w:r w:rsidRPr="00637F40">
        <w:rPr>
          <w:rFonts w:eastAsia="Times New Roman" w:cs="Times New Roman"/>
          <w:spacing w:val="-4"/>
        </w:rPr>
        <w:t>I</w:t>
      </w:r>
      <w:r w:rsidRPr="00637F40">
        <w:rPr>
          <w:rFonts w:eastAsia="Times New Roman" w:cs="Times New Roman"/>
        </w:rPr>
        <w:t>n acco</w:t>
      </w:r>
      <w:r w:rsidRPr="00637F40">
        <w:rPr>
          <w:rFonts w:eastAsia="Times New Roman" w:cs="Times New Roman"/>
          <w:spacing w:val="1"/>
        </w:rPr>
        <w:t>r</w:t>
      </w:r>
      <w:r w:rsidRPr="00637F40">
        <w:rPr>
          <w:rFonts w:eastAsia="Times New Roman" w:cs="Times New Roman"/>
        </w:rPr>
        <w:t>dan</w:t>
      </w:r>
      <w:r w:rsidRPr="00637F40">
        <w:rPr>
          <w:rFonts w:eastAsia="Times New Roman" w:cs="Times New Roman"/>
          <w:spacing w:val="-2"/>
        </w:rPr>
        <w:t>c</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spacing w:val="-1"/>
        </w:rPr>
        <w:t>w</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h F</w:t>
      </w:r>
      <w:r w:rsidRPr="00637F40">
        <w:rPr>
          <w:rFonts w:eastAsia="Times New Roman" w:cs="Times New Roman"/>
          <w:spacing w:val="-1"/>
        </w:rPr>
        <w:t>A</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bpa</w:t>
      </w:r>
      <w:r w:rsidRPr="00637F40">
        <w:rPr>
          <w:rFonts w:eastAsia="Times New Roman" w:cs="Times New Roman"/>
          <w:spacing w:val="-2"/>
        </w:rPr>
        <w:t>r</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16.3</w:t>
      </w:r>
      <w:r w:rsidRPr="00637F40">
        <w:rPr>
          <w:rFonts w:eastAsia="Times New Roman" w:cs="Times New Roman"/>
          <w:spacing w:val="-2"/>
        </w:rPr>
        <w:t>0</w:t>
      </w:r>
      <w:r w:rsidRPr="00637F40">
        <w:rPr>
          <w:rFonts w:eastAsia="Times New Roman" w:cs="Times New Roman"/>
        </w:rPr>
        <w:t xml:space="preserve">6 </w:t>
      </w:r>
      <w:r w:rsidRPr="00637F40">
        <w:rPr>
          <w:rFonts w:eastAsia="Times New Roman" w:cs="Times New Roman"/>
          <w:spacing w:val="1"/>
        </w:rPr>
        <w:t>(</w:t>
      </w:r>
      <w:r w:rsidRPr="00637F40">
        <w:rPr>
          <w:rFonts w:eastAsia="Times New Roman" w:cs="Times New Roman"/>
          <w:spacing w:val="-2"/>
        </w:rPr>
        <w:t>c</w:t>
      </w:r>
      <w:r w:rsidRPr="00637F40">
        <w:rPr>
          <w:rFonts w:eastAsia="Times New Roman" w:cs="Times New Roman"/>
        </w:rPr>
        <w:t>), a</w:t>
      </w:r>
      <w:r w:rsidRPr="00637F40">
        <w:rPr>
          <w:rFonts w:eastAsia="Times New Roman" w:cs="Times New Roman"/>
          <w:spacing w:val="-2"/>
        </w:rPr>
        <w:t xml:space="preserve"> </w:t>
      </w:r>
      <w:r w:rsidRPr="00637F40">
        <w:rPr>
          <w:rFonts w:eastAsia="Times New Roman" w:cs="Times New Roman"/>
        </w:rPr>
        <w:t>Prime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or</w:t>
      </w:r>
      <w:r w:rsidRPr="00637F40">
        <w:rPr>
          <w:rFonts w:eastAsia="Times New Roman" w:cs="Times New Roman"/>
          <w:spacing w:val="-2"/>
        </w:rPr>
        <w:t xml:space="preserve"> </w:t>
      </w:r>
      <w:r w:rsidRPr="00637F40">
        <w:rPr>
          <w:rFonts w:eastAsia="Times New Roman" w:cs="Times New Roman"/>
          <w:b/>
          <w:bCs/>
          <w:spacing w:val="1"/>
        </w:rPr>
        <w:t>i</w:t>
      </w:r>
      <w:r w:rsidRPr="00637F40">
        <w:rPr>
          <w:rFonts w:eastAsia="Times New Roman" w:cs="Times New Roman"/>
          <w:b/>
          <w:bCs/>
        </w:rPr>
        <w:t>s</w:t>
      </w:r>
      <w:r w:rsidRPr="00637F40">
        <w:rPr>
          <w:rFonts w:eastAsia="Times New Roman" w:cs="Times New Roman"/>
          <w:b/>
          <w:bCs/>
          <w:spacing w:val="1"/>
        </w:rPr>
        <w:t xml:space="preserve"> </w:t>
      </w:r>
      <w:r w:rsidRPr="00637F40">
        <w:rPr>
          <w:rFonts w:eastAsia="Times New Roman" w:cs="Times New Roman"/>
          <w:b/>
          <w:bCs/>
        </w:rPr>
        <w:t>n</w:t>
      </w:r>
      <w:r w:rsidRPr="00637F40">
        <w:rPr>
          <w:rFonts w:eastAsia="Times New Roman" w:cs="Times New Roman"/>
          <w:b/>
          <w:bCs/>
          <w:spacing w:val="-2"/>
        </w:rPr>
        <w:t>o</w:t>
      </w:r>
      <w:r w:rsidRPr="00637F40">
        <w:rPr>
          <w:rFonts w:eastAsia="Times New Roman" w:cs="Times New Roman"/>
          <w:b/>
          <w:bCs/>
        </w:rPr>
        <w:t>t</w:t>
      </w:r>
      <w:r w:rsidRPr="00637F40">
        <w:rPr>
          <w:rFonts w:eastAsia="Times New Roman" w:cs="Times New Roman"/>
          <w:b/>
          <w:bCs/>
          <w:spacing w:val="1"/>
        </w:rPr>
        <w:t xml:space="preserve"> </w:t>
      </w:r>
      <w:r w:rsidRPr="00637F40">
        <w:rPr>
          <w:rFonts w:eastAsia="Times New Roman" w:cs="Times New Roman"/>
          <w:b/>
          <w:bCs/>
          <w:spacing w:val="-2"/>
        </w:rPr>
        <w:t>e</w:t>
      </w:r>
      <w:r w:rsidRPr="00637F40">
        <w:rPr>
          <w:rFonts w:eastAsia="Times New Roman" w:cs="Times New Roman"/>
          <w:b/>
          <w:bCs/>
          <w:spacing w:val="1"/>
        </w:rPr>
        <w:t>li</w:t>
      </w:r>
      <w:r w:rsidRPr="00637F40">
        <w:rPr>
          <w:rFonts w:eastAsia="Times New Roman" w:cs="Times New Roman"/>
          <w:b/>
          <w:bCs/>
          <w:spacing w:val="-2"/>
        </w:rPr>
        <w:t>g</w:t>
      </w:r>
      <w:r w:rsidRPr="00637F40">
        <w:rPr>
          <w:rFonts w:eastAsia="Times New Roman" w:cs="Times New Roman"/>
          <w:b/>
          <w:bCs/>
          <w:spacing w:val="1"/>
        </w:rPr>
        <w:t>i</w:t>
      </w:r>
      <w:r w:rsidRPr="00637F40">
        <w:rPr>
          <w:rFonts w:eastAsia="Times New Roman" w:cs="Times New Roman"/>
          <w:b/>
          <w:bCs/>
        </w:rPr>
        <w:t>b</w:t>
      </w:r>
      <w:r w:rsidRPr="00637F40">
        <w:rPr>
          <w:rFonts w:eastAsia="Times New Roman" w:cs="Times New Roman"/>
          <w:b/>
          <w:bCs/>
          <w:spacing w:val="-1"/>
        </w:rPr>
        <w:t>l</w:t>
      </w:r>
      <w:r w:rsidRPr="00637F40">
        <w:rPr>
          <w:rFonts w:eastAsia="Times New Roman" w:cs="Times New Roman"/>
          <w:b/>
          <w:bCs/>
        </w:rPr>
        <w:t xml:space="preserve">e </w:t>
      </w:r>
      <w:r w:rsidRPr="00637F40">
        <w:rPr>
          <w:rFonts w:eastAsia="Times New Roman" w:cs="Times New Roman"/>
          <w:spacing w:val="-1"/>
        </w:rPr>
        <w:t>t</w:t>
      </w:r>
      <w:r w:rsidRPr="00637F40">
        <w:rPr>
          <w:rFonts w:eastAsia="Times New Roman" w:cs="Times New Roman"/>
        </w:rPr>
        <w:t xml:space="preserve">o </w:t>
      </w:r>
      <w:r w:rsidRPr="00637F40">
        <w:rPr>
          <w:rFonts w:eastAsia="Times New Roman" w:cs="Times New Roman"/>
          <w:spacing w:val="-2"/>
        </w:rPr>
        <w:t>r</w:t>
      </w:r>
      <w:r w:rsidRPr="00637F40">
        <w:rPr>
          <w:rFonts w:eastAsia="Times New Roman" w:cs="Times New Roman"/>
        </w:rPr>
        <w:t>ece</w:t>
      </w:r>
      <w:r w:rsidRPr="00637F40">
        <w:rPr>
          <w:rFonts w:eastAsia="Times New Roman" w:cs="Times New Roman"/>
          <w:spacing w:val="1"/>
        </w:rPr>
        <w:t>i</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co</w:t>
      </w:r>
      <w:r w:rsidRPr="00637F40">
        <w:rPr>
          <w:rFonts w:eastAsia="Times New Roman" w:cs="Times New Roman"/>
          <w:spacing w:val="-2"/>
        </w:rPr>
        <w:t>n</w:t>
      </w:r>
      <w:r w:rsidRPr="00637F40">
        <w:rPr>
          <w:rFonts w:eastAsia="Times New Roman" w:cs="Times New Roman"/>
          <w:spacing w:val="1"/>
        </w:rPr>
        <w:t>tr</w:t>
      </w:r>
      <w:r w:rsidRPr="00637F40">
        <w:rPr>
          <w:rFonts w:eastAsia="Times New Roman" w:cs="Times New Roman"/>
          <w:spacing w:val="-2"/>
        </w:rPr>
        <w:t>a</w:t>
      </w:r>
      <w:r w:rsidRPr="00637F40">
        <w:rPr>
          <w:rFonts w:eastAsia="Times New Roman" w:cs="Times New Roman"/>
        </w:rPr>
        <w:t>ct</w:t>
      </w:r>
      <w:r w:rsidRPr="00637F40">
        <w:rPr>
          <w:rFonts w:eastAsia="Times New Roman" w:cs="Times New Roman"/>
          <w:spacing w:val="1"/>
        </w:rPr>
        <w:t xml:space="preserve"> </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 xml:space="preserve">a </w:t>
      </w:r>
      <w:r w:rsidRPr="00637F40">
        <w:rPr>
          <w:rFonts w:eastAsia="Times New Roman" w:cs="Times New Roman"/>
          <w:spacing w:val="1"/>
        </w:rPr>
        <w:t>t</w:t>
      </w:r>
      <w:r w:rsidRPr="00637F40">
        <w:rPr>
          <w:rFonts w:eastAsia="Times New Roman" w:cs="Times New Roman"/>
        </w:rPr>
        <w:t>ask</w:t>
      </w:r>
      <w:r w:rsidRPr="00637F40">
        <w:rPr>
          <w:rFonts w:eastAsia="Times New Roman" w:cs="Times New Roman"/>
          <w:spacing w:val="-2"/>
        </w:rPr>
        <w:t xml:space="preserve"> </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2"/>
        </w:rPr>
        <w:t>d</w:t>
      </w:r>
      <w:r w:rsidRPr="00637F40">
        <w:rPr>
          <w:rFonts w:eastAsia="Times New Roman" w:cs="Times New Roman"/>
        </w:rPr>
        <w:t>er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w</w:t>
      </w:r>
      <w:r w:rsidRPr="00637F40">
        <w:rPr>
          <w:rFonts w:eastAsia="Times New Roman" w:cs="Times New Roman"/>
          <w:spacing w:val="-2"/>
        </w:rPr>
        <w:t>a</w:t>
      </w:r>
      <w:r w:rsidRPr="00637F40">
        <w:rPr>
          <w:rFonts w:eastAsia="Times New Roman" w:cs="Times New Roman"/>
          <w:spacing w:val="1"/>
        </w:rPr>
        <w:t>r</w:t>
      </w:r>
      <w:r w:rsidRPr="00637F40">
        <w:rPr>
          <w:rFonts w:eastAsia="Times New Roman" w:cs="Times New Roman"/>
        </w:rPr>
        <w:t xml:space="preserve">d </w:t>
      </w:r>
      <w:r w:rsidRPr="00637F40">
        <w:rPr>
          <w:rFonts w:eastAsia="Times New Roman" w:cs="Times New Roman"/>
          <w:spacing w:val="-2"/>
        </w:rPr>
        <w:t>u</w:t>
      </w:r>
      <w:r w:rsidRPr="00637F40">
        <w:rPr>
          <w:rFonts w:eastAsia="Times New Roman" w:cs="Times New Roman"/>
        </w:rPr>
        <w:t>n</w:t>
      </w:r>
      <w:r w:rsidRPr="00637F40">
        <w:rPr>
          <w:rFonts w:eastAsia="Times New Roman" w:cs="Times New Roman"/>
          <w:spacing w:val="1"/>
        </w:rPr>
        <w:t>l</w:t>
      </w:r>
      <w:r w:rsidRPr="00637F40">
        <w:rPr>
          <w:rFonts w:eastAsia="Times New Roman" w:cs="Times New Roman"/>
          <w:spacing w:val="-2"/>
        </w:rPr>
        <w:t>e</w:t>
      </w:r>
      <w:r w:rsidRPr="00637F40">
        <w:rPr>
          <w:rFonts w:eastAsia="Times New Roman" w:cs="Times New Roman"/>
        </w:rPr>
        <w:t>ss</w:t>
      </w:r>
      <w:r w:rsidRPr="00637F40">
        <w:rPr>
          <w:rFonts w:eastAsia="Times New Roman" w:cs="Times New Roman"/>
          <w:spacing w:val="-2"/>
        </w:rPr>
        <w:t xml:space="preserve"> </w:t>
      </w:r>
      <w:r w:rsidRPr="00637F40">
        <w:rPr>
          <w:rFonts w:eastAsia="Times New Roman" w:cs="Times New Roman"/>
          <w:spacing w:val="1"/>
        </w:rPr>
        <w:t>it</w:t>
      </w:r>
      <w:r w:rsidRPr="00637F40">
        <w:rPr>
          <w:rFonts w:eastAsia="Times New Roman" w:cs="Times New Roman"/>
        </w:rPr>
        <w:t>s</w:t>
      </w:r>
      <w:r w:rsidRPr="00637F40">
        <w:rPr>
          <w:rFonts w:eastAsia="Times New Roman" w:cs="Times New Roman"/>
          <w:spacing w:val="-4"/>
        </w:rPr>
        <w:t xml:space="preserve"> </w:t>
      </w:r>
      <w:r w:rsidRPr="00637F40">
        <w:rPr>
          <w:rFonts w:eastAsia="Times New Roman" w:cs="Times New Roman"/>
        </w:rPr>
        <w:t>accou</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em</w:t>
      </w:r>
      <w:r w:rsidRPr="00637F40">
        <w:rPr>
          <w:rFonts w:eastAsia="Times New Roman" w:cs="Times New Roman"/>
          <w:spacing w:val="-4"/>
        </w:rPr>
        <w:t xml:space="preserve"> </w:t>
      </w:r>
      <w:r w:rsidRPr="00637F40">
        <w:rPr>
          <w:rFonts w:eastAsia="Times New Roman" w:cs="Times New Roman"/>
        </w:rPr>
        <w:t>has</w:t>
      </w:r>
      <w:r w:rsidRPr="00637F40">
        <w:rPr>
          <w:rFonts w:eastAsia="Times New Roman" w:cs="Times New Roman"/>
          <w:spacing w:val="1"/>
        </w:rPr>
        <w:t xml:space="preserve"> </w:t>
      </w:r>
      <w:r w:rsidRPr="00637F40">
        <w:rPr>
          <w:rFonts w:eastAsia="Times New Roman" w:cs="Times New Roman"/>
        </w:rPr>
        <w:t>been</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1"/>
        </w:rPr>
        <w:t>w</w:t>
      </w:r>
      <w:r w:rsidRPr="00637F40">
        <w:rPr>
          <w:rFonts w:eastAsia="Times New Roman" w:cs="Times New Roman"/>
        </w:rPr>
        <w:t>ed by</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2"/>
        </w:rPr>
        <w:t xml:space="preserve"> </w:t>
      </w:r>
      <w:r w:rsidRPr="00637F40">
        <w:rPr>
          <w:rFonts w:eastAsia="Times New Roman" w:cs="Times New Roman"/>
        </w:rPr>
        <w:t>aud</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2"/>
        </w:rPr>
        <w:t>u</w:t>
      </w:r>
      <w:r w:rsidRPr="00637F40">
        <w:rPr>
          <w:rFonts w:eastAsia="Times New Roman" w:cs="Times New Roman"/>
        </w:rPr>
        <w:t xml:space="preserve">ch </w:t>
      </w:r>
      <w:r w:rsidRPr="00637F40">
        <w:rPr>
          <w:rFonts w:eastAsia="Times New Roman" w:cs="Times New Roman"/>
          <w:spacing w:val="-2"/>
        </w:rPr>
        <w:t>a</w:t>
      </w:r>
      <w:r w:rsidRPr="00637F40">
        <w:rPr>
          <w:rFonts w:eastAsia="Times New Roman" w:cs="Times New Roman"/>
        </w:rPr>
        <w:t xml:space="preserve">s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DCA</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rPr>
        <w:t>or</w:t>
      </w:r>
      <w:r w:rsidRPr="00637F40">
        <w:rPr>
          <w:rFonts w:eastAsia="Times New Roman" w:cs="Times New Roman"/>
          <w:spacing w:val="1"/>
        </w:rPr>
        <w:t xml:space="preserve"> </w:t>
      </w:r>
      <w:r w:rsidRPr="00637F40">
        <w:rPr>
          <w:rFonts w:eastAsia="Times New Roman" w:cs="Times New Roman"/>
          <w:spacing w:val="-1"/>
        </w:rPr>
        <w:t>DC</w:t>
      </w:r>
      <w:r w:rsidRPr="00637F40">
        <w:rPr>
          <w:rFonts w:eastAsia="Times New Roman" w:cs="Times New Roman"/>
        </w:rPr>
        <w:t>M</w:t>
      </w:r>
      <w:r w:rsidRPr="00637F40">
        <w:rPr>
          <w:rFonts w:eastAsia="Times New Roman" w:cs="Times New Roman"/>
          <w:spacing w:val="-3"/>
        </w:rPr>
        <w:t>A</w:t>
      </w:r>
      <w:r w:rsidRPr="00637F40">
        <w:rPr>
          <w:rFonts w:eastAsia="Times New Roman" w:cs="Times New Roman"/>
        </w:rPr>
        <w:t>)</w:t>
      </w:r>
      <w:r w:rsidRPr="00637F40">
        <w:rPr>
          <w:rFonts w:eastAsia="Times New Roman" w:cs="Times New Roman"/>
          <w:spacing w:val="1"/>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rPr>
        <w:t>de</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ned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t</w:t>
      </w:r>
      <w:r w:rsidRPr="00637F40">
        <w:rPr>
          <w:rFonts w:eastAsia="Times New Roman" w:cs="Times New Roman"/>
        </w:rPr>
        <w:t>o be</w:t>
      </w:r>
      <w:r w:rsidRPr="00637F40">
        <w:rPr>
          <w:rFonts w:eastAsia="Times New Roman" w:cs="Times New Roman"/>
          <w:spacing w:val="-2"/>
        </w:rPr>
        <w:t xml:space="preserve"> </w:t>
      </w:r>
      <w:r w:rsidRPr="00637F40">
        <w:rPr>
          <w:rFonts w:eastAsia="Times New Roman" w:cs="Times New Roman"/>
        </w:rPr>
        <w:t>adeq</w:t>
      </w:r>
      <w:r w:rsidRPr="00637F40">
        <w:rPr>
          <w:rFonts w:eastAsia="Times New Roman" w:cs="Times New Roman"/>
          <w:spacing w:val="-2"/>
        </w:rPr>
        <w:t>u</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d</w:t>
      </w:r>
      <w:r w:rsidRPr="00637F40">
        <w:rPr>
          <w:rFonts w:eastAsia="Times New Roman" w:cs="Times New Roman"/>
          <w:spacing w:val="-2"/>
        </w:rPr>
        <w:t>e</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c</w:t>
      </w:r>
      <w:r w:rsidRPr="00637F40">
        <w:rPr>
          <w:rFonts w:eastAsia="Times New Roman" w:cs="Times New Roman"/>
        </w:rPr>
        <w:t>os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und</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 xml:space="preserve">ost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bu</w:t>
      </w:r>
      <w:r w:rsidRPr="00637F40">
        <w:rPr>
          <w:rFonts w:eastAsia="Times New Roman" w:cs="Times New Roman"/>
          <w:spacing w:val="1"/>
        </w:rPr>
        <w:t>r</w:t>
      </w:r>
      <w:r w:rsidRPr="00637F40">
        <w:rPr>
          <w:rFonts w:eastAsia="Times New Roman" w:cs="Times New Roman"/>
        </w:rPr>
        <w:t>se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 xml:space="preserve">.  </w:t>
      </w:r>
      <w:r w:rsidRPr="00637F40">
        <w:rPr>
          <w:rFonts w:eastAsia="Times New Roman" w:cs="Times New Roman"/>
          <w:spacing w:val="-4"/>
        </w:rPr>
        <w:t>A</w:t>
      </w:r>
      <w:r w:rsidRPr="00637F40">
        <w:rPr>
          <w:rFonts w:eastAsia="Times New Roman" w:cs="Times New Roman"/>
          <w:spacing w:val="1"/>
        </w:rPr>
        <w:t>l</w:t>
      </w:r>
      <w:r w:rsidRPr="00637F40">
        <w:rPr>
          <w:rFonts w:eastAsia="Times New Roman" w:cs="Times New Roman"/>
        </w:rPr>
        <w:t xml:space="preserve">so, </w:t>
      </w:r>
      <w:r w:rsidRPr="00637F40">
        <w:rPr>
          <w:rFonts w:eastAsia="Times New Roman" w:cs="Times New Roman"/>
          <w:b/>
          <w:bCs/>
          <w:spacing w:val="-2"/>
        </w:rPr>
        <w:t>c</w:t>
      </w:r>
      <w:r w:rsidRPr="00637F40">
        <w:rPr>
          <w:rFonts w:eastAsia="Times New Roman" w:cs="Times New Roman"/>
          <w:b/>
          <w:bCs/>
        </w:rPr>
        <w:t>onse</w:t>
      </w:r>
      <w:r w:rsidRPr="00637F40">
        <w:rPr>
          <w:rFonts w:eastAsia="Times New Roman" w:cs="Times New Roman"/>
          <w:b/>
          <w:bCs/>
          <w:spacing w:val="-3"/>
        </w:rPr>
        <w:t>n</w:t>
      </w:r>
      <w:r w:rsidRPr="00637F40">
        <w:rPr>
          <w:rFonts w:eastAsia="Times New Roman" w:cs="Times New Roman"/>
          <w:b/>
          <w:bCs/>
        </w:rPr>
        <w:t>t</w:t>
      </w:r>
      <w:r w:rsidRPr="00637F40">
        <w:rPr>
          <w:rFonts w:eastAsia="Times New Roman" w:cs="Times New Roman"/>
          <w:b/>
          <w:bCs/>
          <w:spacing w:val="-1"/>
        </w:rPr>
        <w:t xml:space="preserve"> </w:t>
      </w:r>
      <w:r w:rsidRPr="00637F40">
        <w:rPr>
          <w:rFonts w:eastAsia="Times New Roman" w:cs="Times New Roman"/>
          <w:b/>
          <w:bCs/>
          <w:spacing w:val="1"/>
        </w:rPr>
        <w:t>w</w:t>
      </w:r>
      <w:r w:rsidRPr="00637F40">
        <w:rPr>
          <w:rFonts w:eastAsia="Times New Roman" w:cs="Times New Roman"/>
          <w:b/>
          <w:bCs/>
          <w:spacing w:val="-1"/>
        </w:rPr>
        <w:t>i</w:t>
      </w:r>
      <w:r w:rsidRPr="00637F40">
        <w:rPr>
          <w:rFonts w:eastAsia="Times New Roman" w:cs="Times New Roman"/>
          <w:b/>
          <w:bCs/>
          <w:spacing w:val="1"/>
        </w:rPr>
        <w:t>l</w:t>
      </w:r>
      <w:r w:rsidRPr="00637F40">
        <w:rPr>
          <w:rFonts w:eastAsia="Times New Roman" w:cs="Times New Roman"/>
          <w:b/>
          <w:bCs/>
        </w:rPr>
        <w:t>l</w:t>
      </w:r>
      <w:r w:rsidRPr="00637F40">
        <w:rPr>
          <w:rFonts w:eastAsia="Times New Roman" w:cs="Times New Roman"/>
          <w:b/>
          <w:bCs/>
          <w:spacing w:val="1"/>
        </w:rPr>
        <w:t xml:space="preserve"> </w:t>
      </w:r>
      <w:r w:rsidRPr="00637F40">
        <w:rPr>
          <w:rFonts w:eastAsia="Times New Roman" w:cs="Times New Roman"/>
          <w:b/>
          <w:bCs/>
          <w:spacing w:val="-3"/>
        </w:rPr>
        <w:t>n</w:t>
      </w:r>
      <w:r w:rsidRPr="00637F40">
        <w:rPr>
          <w:rFonts w:eastAsia="Times New Roman" w:cs="Times New Roman"/>
          <w:b/>
          <w:bCs/>
        </w:rPr>
        <w:t>ot</w:t>
      </w:r>
      <w:r w:rsidRPr="00637F40">
        <w:rPr>
          <w:rFonts w:eastAsia="Times New Roman" w:cs="Times New Roman"/>
          <w:b/>
          <w:bCs/>
          <w:spacing w:val="1"/>
        </w:rPr>
        <w:t xml:space="preserve"> </w:t>
      </w:r>
      <w:r w:rsidRPr="00637F40">
        <w:rPr>
          <w:rFonts w:eastAsia="Times New Roman" w:cs="Times New Roman"/>
          <w:b/>
          <w:bCs/>
        </w:rPr>
        <w:t>be</w:t>
      </w:r>
      <w:r w:rsidRPr="00637F40">
        <w:rPr>
          <w:rFonts w:eastAsia="Times New Roman" w:cs="Times New Roman"/>
          <w:b/>
          <w:bCs/>
          <w:spacing w:val="-2"/>
        </w:rPr>
        <w:t xml:space="preserve"> </w:t>
      </w:r>
      <w:r w:rsidRPr="00637F40">
        <w:rPr>
          <w:rFonts w:eastAsia="Times New Roman" w:cs="Times New Roman"/>
          <w:b/>
          <w:bCs/>
        </w:rPr>
        <w:t>g</w:t>
      </w:r>
      <w:r w:rsidRPr="00637F40">
        <w:rPr>
          <w:rFonts w:eastAsia="Times New Roman" w:cs="Times New Roman"/>
          <w:b/>
          <w:bCs/>
          <w:spacing w:val="1"/>
        </w:rPr>
        <w:t>i</w:t>
      </w:r>
      <w:r w:rsidRPr="00637F40">
        <w:rPr>
          <w:rFonts w:eastAsia="Times New Roman" w:cs="Times New Roman"/>
          <w:b/>
          <w:bCs/>
          <w:spacing w:val="-2"/>
        </w:rPr>
        <w:t>v</w:t>
      </w:r>
      <w:r w:rsidRPr="00637F40">
        <w:rPr>
          <w:rFonts w:eastAsia="Times New Roman" w:cs="Times New Roman"/>
          <w:b/>
          <w:bCs/>
        </w:rPr>
        <w:t xml:space="preserve">en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PFF s</w:t>
      </w:r>
      <w:r w:rsidRPr="00637F40">
        <w:rPr>
          <w:rFonts w:eastAsia="Times New Roman" w:cs="Times New Roman"/>
          <w:spacing w:val="-2"/>
        </w:rPr>
        <w:t>u</w:t>
      </w:r>
      <w:r w:rsidRPr="00637F40">
        <w:rPr>
          <w:rFonts w:eastAsia="Times New Roman" w:cs="Times New Roman"/>
        </w:rPr>
        <w:t>bco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act</w:t>
      </w:r>
      <w:r w:rsidRPr="00637F40">
        <w:rPr>
          <w:rFonts w:eastAsia="Times New Roman" w:cs="Times New Roman"/>
          <w:spacing w:val="-1"/>
        </w:rPr>
        <w:t xml:space="preserve"> </w:t>
      </w:r>
      <w:r w:rsidRPr="00637F40">
        <w:rPr>
          <w:rFonts w:eastAsia="Times New Roman" w:cs="Times New Roman"/>
        </w:rPr>
        <w:t>un</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s</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1"/>
        </w:rPr>
        <w:t>t</w:t>
      </w:r>
      <w:r w:rsidRPr="00637F40">
        <w:rPr>
          <w:rFonts w:eastAsia="Times New Roman" w:cs="Times New Roman"/>
        </w:rPr>
        <w:t>hat</w:t>
      </w:r>
      <w:r w:rsidRPr="00637F40">
        <w:rPr>
          <w:rFonts w:eastAsia="Times New Roman" w:cs="Times New Roman"/>
          <w:spacing w:val="-1"/>
        </w:rPr>
        <w:t xml:space="preserve"> </w:t>
      </w:r>
      <w:r w:rsidRPr="00637F40">
        <w:rPr>
          <w:rFonts w:eastAsia="Times New Roman" w:cs="Times New Roman"/>
        </w:rPr>
        <w:t>pa</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c</w:t>
      </w:r>
      <w:r w:rsidRPr="00637F40">
        <w:rPr>
          <w:rFonts w:eastAsia="Times New Roman" w:cs="Times New Roman"/>
          <w:spacing w:val="-2"/>
        </w:rPr>
        <w:t>u</w:t>
      </w:r>
      <w:r w:rsidRPr="00637F40">
        <w:rPr>
          <w:rFonts w:eastAsia="Times New Roman" w:cs="Times New Roman"/>
          <w:spacing w:val="1"/>
        </w:rPr>
        <w:t>l</w:t>
      </w:r>
      <w:r w:rsidRPr="00637F40">
        <w:rPr>
          <w:rFonts w:eastAsia="Times New Roman" w:cs="Times New Roman"/>
        </w:rPr>
        <w:t>ar subco</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2"/>
        </w:rPr>
        <w:t>r</w:t>
      </w:r>
      <w:r w:rsidRPr="00637F40">
        <w:rPr>
          <w:rFonts w:eastAsia="Times New Roman" w:cs="Times New Roman"/>
        </w:rPr>
        <w:t>ac</w:t>
      </w:r>
      <w:r w:rsidRPr="00637F40">
        <w:rPr>
          <w:rFonts w:eastAsia="Times New Roman" w:cs="Times New Roman"/>
          <w:spacing w:val="-1"/>
        </w:rPr>
        <w:t>t</w:t>
      </w:r>
      <w:r w:rsidRPr="00637F40">
        <w:rPr>
          <w:rFonts w:eastAsia="Times New Roman" w:cs="Times New Roman"/>
        </w:rPr>
        <w:t>o</w:t>
      </w:r>
      <w:r w:rsidRPr="00637F40">
        <w:rPr>
          <w:rFonts w:eastAsia="Times New Roman" w:cs="Times New Roman"/>
          <w:spacing w:val="-2"/>
        </w:rPr>
        <w:t>r</w:t>
      </w:r>
      <w:r w:rsidRPr="00637F40">
        <w:rPr>
          <w:rFonts w:eastAsia="Times New Roman" w:cs="Times New Roman"/>
          <w:spacing w:val="1"/>
        </w:rPr>
        <w: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ccou</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s</w:t>
      </w:r>
      <w:r w:rsidRPr="00637F40">
        <w:rPr>
          <w:rFonts w:eastAsia="Times New Roman" w:cs="Times New Roman"/>
          <w:spacing w:val="-2"/>
        </w:rPr>
        <w:t>y</w:t>
      </w:r>
      <w:r w:rsidRPr="00637F40">
        <w:rPr>
          <w:rFonts w:eastAsia="Times New Roman" w:cs="Times New Roman"/>
        </w:rPr>
        <w:t>s</w:t>
      </w:r>
      <w:r w:rsidRPr="00637F40">
        <w:rPr>
          <w:rFonts w:eastAsia="Times New Roman" w:cs="Times New Roman"/>
          <w:spacing w:val="1"/>
        </w:rPr>
        <w:t>t</w:t>
      </w:r>
      <w:r w:rsidRPr="00637F40">
        <w:rPr>
          <w:rFonts w:eastAsia="Times New Roman" w:cs="Times New Roman"/>
        </w:rPr>
        <w:t>em</w:t>
      </w:r>
      <w:r w:rsidRPr="00637F40">
        <w:rPr>
          <w:rFonts w:eastAsia="Times New Roman" w:cs="Times New Roman"/>
          <w:spacing w:val="-4"/>
        </w:rPr>
        <w:t xml:space="preserve"> </w:t>
      </w:r>
      <w:r w:rsidRPr="00637F40">
        <w:rPr>
          <w:rFonts w:eastAsia="Times New Roman" w:cs="Times New Roman"/>
        </w:rPr>
        <w:t>has</w:t>
      </w:r>
      <w:r w:rsidRPr="00637F40">
        <w:rPr>
          <w:rFonts w:eastAsia="Times New Roman" w:cs="Times New Roman"/>
          <w:spacing w:val="1"/>
        </w:rPr>
        <w:t xml:space="preserve"> </w:t>
      </w:r>
      <w:r w:rsidRPr="00637F40">
        <w:rPr>
          <w:rFonts w:eastAsia="Times New Roman" w:cs="Times New Roman"/>
        </w:rPr>
        <w:t>been</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e</w:t>
      </w:r>
      <w:r w:rsidRPr="00637F40">
        <w:rPr>
          <w:rFonts w:eastAsia="Times New Roman" w:cs="Times New Roman"/>
          <w:spacing w:val="-1"/>
        </w:rPr>
        <w:t>w</w:t>
      </w:r>
      <w:r w:rsidRPr="00637F40">
        <w:rPr>
          <w:rFonts w:eastAsia="Times New Roman" w:cs="Times New Roman"/>
        </w:rPr>
        <w:t>ed</w:t>
      </w:r>
      <w:r w:rsidRPr="00637F40">
        <w:rPr>
          <w:rFonts w:eastAsia="Times New Roman" w:cs="Times New Roman"/>
          <w:spacing w:val="-2"/>
        </w:rPr>
        <w:t xml:space="preserve"> b</w:t>
      </w:r>
      <w:r w:rsidRPr="00637F40">
        <w:rPr>
          <w:rFonts w:eastAsia="Times New Roman" w:cs="Times New Roman"/>
        </w:rPr>
        <w:t>y</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2"/>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au</w:t>
      </w:r>
      <w:r w:rsidRPr="00637F40">
        <w:rPr>
          <w:rFonts w:eastAsia="Times New Roman" w:cs="Times New Roman"/>
          <w:spacing w:val="-2"/>
        </w:rPr>
        <w:t>d</w:t>
      </w:r>
      <w:r w:rsidRPr="00637F40">
        <w:rPr>
          <w:rFonts w:eastAsia="Times New Roman" w:cs="Times New Roman"/>
          <w:spacing w:val="1"/>
        </w:rPr>
        <w:t>i</w:t>
      </w:r>
      <w:r w:rsidRPr="00637F40">
        <w:rPr>
          <w:rFonts w:eastAsia="Times New Roman" w:cs="Times New Roman"/>
        </w:rPr>
        <w:t>t</w:t>
      </w:r>
      <w:r w:rsidRPr="00637F40">
        <w:rPr>
          <w:rFonts w:eastAsia="Times New Roman" w:cs="Times New Roman"/>
          <w:spacing w:val="-2"/>
        </w:rPr>
        <w:t xml:space="preserve"> </w:t>
      </w:r>
      <w:r w:rsidRPr="00637F40">
        <w:rPr>
          <w:rFonts w:eastAsia="Times New Roman" w:cs="Times New Roman"/>
        </w:rPr>
        <w:t>a</w:t>
      </w:r>
      <w:r w:rsidRPr="00637F40">
        <w:rPr>
          <w:rFonts w:eastAsia="Times New Roman" w:cs="Times New Roman"/>
          <w:spacing w:val="-2"/>
        </w:rPr>
        <w:t>g</w:t>
      </w:r>
      <w:r w:rsidRPr="00637F40">
        <w:rPr>
          <w:rFonts w:eastAsia="Times New Roman" w:cs="Times New Roman"/>
        </w:rPr>
        <w:t>ency</w:t>
      </w:r>
      <w:r w:rsidRPr="00637F40">
        <w:rPr>
          <w:rFonts w:eastAsia="Times New Roman" w:cs="Times New Roman"/>
          <w:spacing w:val="-2"/>
        </w:rPr>
        <w:t xml:space="preserve"> </w:t>
      </w:r>
      <w:r w:rsidRPr="00637F40">
        <w:rPr>
          <w:rFonts w:eastAsia="Times New Roman" w:cs="Times New Roman"/>
        </w:rPr>
        <w:t>and de</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 xml:space="preserve">ned by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C</w:t>
      </w:r>
      <w:r w:rsidRPr="00637F40">
        <w:rPr>
          <w:rFonts w:eastAsia="Times New Roman" w:cs="Times New Roman"/>
        </w:rPr>
        <w:t>O</w:t>
      </w:r>
      <w:r w:rsidRPr="00637F40">
        <w:rPr>
          <w:rFonts w:eastAsia="Times New Roman" w:cs="Times New Roman"/>
          <w:spacing w:val="-1"/>
        </w:rPr>
        <w:t xml:space="preserve"> t</w:t>
      </w:r>
      <w:r w:rsidRPr="00637F40">
        <w:rPr>
          <w:rFonts w:eastAsia="Times New Roman" w:cs="Times New Roman"/>
        </w:rPr>
        <w:t>o be</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deq</w:t>
      </w:r>
      <w:r w:rsidRPr="00637F40">
        <w:rPr>
          <w:rFonts w:eastAsia="Times New Roman" w:cs="Times New Roman"/>
          <w:spacing w:val="-2"/>
        </w:rPr>
        <w:t>u</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o</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spacing w:val="-2"/>
        </w:rPr>
        <w:t>d</w:t>
      </w:r>
      <w:r w:rsidRPr="00637F40">
        <w:rPr>
          <w:rFonts w:eastAsia="Times New Roman" w:cs="Times New Roman"/>
        </w:rPr>
        <w:t>e</w:t>
      </w:r>
      <w:r w:rsidRPr="00637F40">
        <w:rPr>
          <w:rFonts w:eastAsia="Times New Roman" w:cs="Times New Roman"/>
          <w:spacing w:val="1"/>
        </w:rPr>
        <w:t>t</w:t>
      </w:r>
      <w:r w:rsidRPr="00637F40">
        <w:rPr>
          <w:rFonts w:eastAsia="Times New Roman" w:cs="Times New Roman"/>
          <w:spacing w:val="-2"/>
        </w:rPr>
        <w:t>e</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rPr>
        <w:t>cos</w:t>
      </w:r>
      <w:r w:rsidRPr="00637F40">
        <w:rPr>
          <w:rFonts w:eastAsia="Times New Roman" w:cs="Times New Roman"/>
          <w:spacing w:val="-1"/>
        </w:rPr>
        <w:t>t</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und</w:t>
      </w:r>
      <w:r w:rsidRPr="00637F40">
        <w:rPr>
          <w:rFonts w:eastAsia="Times New Roman" w:cs="Times New Roman"/>
          <w:spacing w:val="-2"/>
        </w:rPr>
        <w:t>e</w:t>
      </w:r>
      <w:r w:rsidRPr="00637F40">
        <w:rPr>
          <w:rFonts w:eastAsia="Times New Roman" w:cs="Times New Roman"/>
        </w:rPr>
        <w:t>r</w:t>
      </w:r>
      <w:r w:rsidRPr="00637F40">
        <w:rPr>
          <w:rFonts w:eastAsia="Times New Roman" w:cs="Times New Roman"/>
          <w:spacing w:val="1"/>
        </w:rPr>
        <w:t xml:space="preserve"> </w:t>
      </w:r>
      <w:r w:rsidRPr="00637F40">
        <w:rPr>
          <w:rFonts w:eastAsia="Times New Roman" w:cs="Times New Roman"/>
        </w:rPr>
        <w:t>a</w:t>
      </w:r>
      <w:r w:rsidRPr="00637F40">
        <w:rPr>
          <w:rFonts w:eastAsia="Times New Roman" w:cs="Times New Roman"/>
          <w:spacing w:val="-2"/>
        </w:rPr>
        <w:t xml:space="preserve"> </w:t>
      </w:r>
      <w:r w:rsidRPr="00637F40">
        <w:rPr>
          <w:rFonts w:eastAsia="Times New Roman" w:cs="Times New Roman"/>
        </w:rPr>
        <w:t>c</w:t>
      </w:r>
      <w:r w:rsidRPr="00637F40">
        <w:rPr>
          <w:rFonts w:eastAsia="Times New Roman" w:cs="Times New Roman"/>
          <w:spacing w:val="-2"/>
        </w:rPr>
        <w:t>o</w:t>
      </w:r>
      <w:r w:rsidRPr="00637F40">
        <w:rPr>
          <w:rFonts w:eastAsia="Times New Roman" w:cs="Times New Roman"/>
        </w:rPr>
        <w:t>st</w:t>
      </w:r>
      <w:r w:rsidRPr="00637F40">
        <w:rPr>
          <w:rFonts w:eastAsia="Times New Roman" w:cs="Times New Roman"/>
          <w:spacing w:val="1"/>
        </w:rPr>
        <w:t xml:space="preserve"> </w:t>
      </w:r>
      <w:r w:rsidRPr="00637F40">
        <w:rPr>
          <w:rFonts w:eastAsia="Times New Roman" w:cs="Times New Roman"/>
          <w:spacing w:val="-2"/>
        </w:rPr>
        <w:t>r</w:t>
      </w:r>
      <w:r w:rsidRPr="00637F40">
        <w:rPr>
          <w:rFonts w:eastAsia="Times New Roman" w:cs="Times New Roman"/>
        </w:rPr>
        <w:t>e</w:t>
      </w:r>
      <w:r w:rsidRPr="00637F40">
        <w:rPr>
          <w:rFonts w:eastAsia="Times New Roman" w:cs="Times New Roman"/>
          <w:spacing w:val="1"/>
        </w:rPr>
        <w:t>i</w:t>
      </w:r>
      <w:r w:rsidRPr="00637F40">
        <w:rPr>
          <w:rFonts w:eastAsia="Times New Roman" w:cs="Times New Roman"/>
          <w:spacing w:val="-4"/>
        </w:rPr>
        <w:t>m</w:t>
      </w:r>
      <w:r w:rsidRPr="00637F40">
        <w:rPr>
          <w:rFonts w:eastAsia="Times New Roman" w:cs="Times New Roman"/>
        </w:rPr>
        <w:t>bu</w:t>
      </w:r>
      <w:r w:rsidRPr="00637F40">
        <w:rPr>
          <w:rFonts w:eastAsia="Times New Roman" w:cs="Times New Roman"/>
          <w:spacing w:val="1"/>
        </w:rPr>
        <w:t>r</w:t>
      </w:r>
      <w:r w:rsidRPr="00637F40">
        <w:rPr>
          <w:rFonts w:eastAsia="Times New Roman" w:cs="Times New Roman"/>
        </w:rPr>
        <w:t>se</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spacing w:val="-2"/>
        </w:rPr>
        <w:t>c</w:t>
      </w:r>
      <w:r w:rsidRPr="00637F40">
        <w:rPr>
          <w:rFonts w:eastAsia="Times New Roman" w:cs="Times New Roman"/>
        </w:rPr>
        <w:t>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spacing w:val="1"/>
        </w:rPr>
        <w:t>t</w:t>
      </w:r>
      <w:r w:rsidRPr="00637F40">
        <w:rPr>
          <w:rFonts w:eastAsia="Times New Roman" w:cs="Times New Roman"/>
        </w:rPr>
        <w:t>.</w:t>
      </w:r>
    </w:p>
    <w:p w:rsidR="008E1900" w:rsidRPr="00637F40" w:rsidRDefault="008E1900" w:rsidP="00637F40">
      <w:pPr>
        <w:rPr>
          <w:rFonts w:cs="Times New Roman"/>
          <w:spacing w:val="1"/>
        </w:rPr>
      </w:pPr>
    </w:p>
    <w:p w:rsidR="008E1900" w:rsidRPr="00637F40" w:rsidRDefault="008E1900" w:rsidP="00637F40">
      <w:pPr>
        <w:pStyle w:val="Heading2"/>
      </w:pPr>
      <w:bookmarkStart w:id="390" w:name="_Toc424558996"/>
      <w:bookmarkStart w:id="391" w:name="_Toc439929021"/>
      <w:bookmarkStart w:id="392" w:name="_Toc440957838"/>
      <w:bookmarkStart w:id="393" w:name="_Toc445297440"/>
      <w:bookmarkStart w:id="394" w:name="_Toc466305269"/>
      <w:r w:rsidRPr="00637F40">
        <w:rPr>
          <w:spacing w:val="1"/>
        </w:rPr>
        <w:t>H</w:t>
      </w:r>
      <w:r w:rsidR="00593CCD" w:rsidRPr="00637F40">
        <w:t>.16</w:t>
      </w:r>
      <w:r w:rsidRPr="00637F40">
        <w:tab/>
        <w:t>I</w:t>
      </w:r>
      <w:r w:rsidRPr="00637F40">
        <w:rPr>
          <w:spacing w:val="-1"/>
        </w:rPr>
        <w:t>N</w:t>
      </w:r>
      <w:r w:rsidRPr="00637F40">
        <w:t>S</w:t>
      </w:r>
      <w:r w:rsidRPr="00637F40">
        <w:rPr>
          <w:spacing w:val="-1"/>
        </w:rPr>
        <w:t>URANC</w:t>
      </w:r>
      <w:r w:rsidRPr="00637F40">
        <w:t>E</w:t>
      </w:r>
      <w:r w:rsidRPr="00637F40">
        <w:rPr>
          <w:spacing w:val="-1"/>
        </w:rPr>
        <w:t xml:space="preserve"> </w:t>
      </w:r>
      <w:r w:rsidRPr="00637F40">
        <w:rPr>
          <w:spacing w:val="1"/>
        </w:rPr>
        <w:t>(</w:t>
      </w:r>
      <w:r w:rsidRPr="00637F40">
        <w:rPr>
          <w:spacing w:val="2"/>
        </w:rPr>
        <w:t>F</w:t>
      </w:r>
      <w:r w:rsidRPr="00637F40">
        <w:rPr>
          <w:spacing w:val="-1"/>
        </w:rPr>
        <w:t>E</w:t>
      </w:r>
      <w:r w:rsidRPr="00637F40">
        <w:t>B</w:t>
      </w:r>
      <w:r w:rsidRPr="00637F40">
        <w:rPr>
          <w:spacing w:val="2"/>
        </w:rPr>
        <w:t xml:space="preserve"> </w:t>
      </w:r>
      <w:r w:rsidRPr="00637F40">
        <w:rPr>
          <w:spacing w:val="-2"/>
        </w:rPr>
        <w:t>2009</w:t>
      </w:r>
      <w:r w:rsidRPr="00637F40">
        <w:t>)</w:t>
      </w:r>
      <w:bookmarkEnd w:id="390"/>
      <w:bookmarkEnd w:id="391"/>
      <w:bookmarkEnd w:id="392"/>
      <w:bookmarkEnd w:id="393"/>
      <w:bookmarkEnd w:id="394"/>
    </w:p>
    <w:p w:rsidR="008E1900" w:rsidRPr="00637F40" w:rsidRDefault="008E1900" w:rsidP="00637F40">
      <w:pPr>
        <w:rPr>
          <w:rFonts w:cs="Times New Roman"/>
        </w:rPr>
      </w:pPr>
    </w:p>
    <w:p w:rsidR="008E1900" w:rsidRPr="00637F40" w:rsidRDefault="008E1900" w:rsidP="00637F40">
      <w:pPr>
        <w:rPr>
          <w:rFonts w:cs="Times New Roman"/>
        </w:rPr>
      </w:pPr>
      <w:r w:rsidRPr="00637F40">
        <w:rPr>
          <w:rFonts w:cs="Times New Roman"/>
        </w:rPr>
        <w:t>The Contractor shall comply with Section I, FAR Clause 52.228-5 “Insurance-Work on a Government Installation” and additionally, FAR Clause 52.228-7, "Insurance-Liability to Third Persons."  The Contractor shall secure, pay the premiums for, and keep in force until the expiration of this contract, and any renewal thereof, adequate insurance as provided below, such insurance to specifically include liability assumed by the Contractor under this contract.  The Contractor is responsible for providing insurance of the following types and minimum amounts:</w:t>
      </w:r>
    </w:p>
    <w:p w:rsidR="008E1900" w:rsidRPr="00637F40" w:rsidRDefault="008E1900" w:rsidP="00637F40">
      <w:pPr>
        <w:rPr>
          <w:rFonts w:cs="Times New Roman"/>
        </w:rPr>
      </w:pPr>
    </w:p>
    <w:p w:rsidR="008E1900" w:rsidRPr="00637F40" w:rsidRDefault="008E1900" w:rsidP="00637F40">
      <w:pPr>
        <w:numPr>
          <w:ilvl w:val="0"/>
          <w:numId w:val="22"/>
        </w:numPr>
        <w:ind w:left="360"/>
        <w:rPr>
          <w:rFonts w:cs="Times New Roman"/>
        </w:rPr>
      </w:pPr>
      <w:r w:rsidRPr="00637F40">
        <w:rPr>
          <w:rFonts w:cs="Times New Roman"/>
        </w:rPr>
        <w:t>Workman's Compensation and Employees Liability Insurance as required by applicable statue, but not less than $100,000.</w:t>
      </w:r>
    </w:p>
    <w:p w:rsidR="008E1900" w:rsidRPr="00637F40" w:rsidRDefault="008E1900" w:rsidP="00637F40">
      <w:pPr>
        <w:ind w:left="360"/>
        <w:rPr>
          <w:rFonts w:cs="Times New Roman"/>
        </w:rPr>
      </w:pPr>
    </w:p>
    <w:p w:rsidR="008E1900" w:rsidRPr="00637F40" w:rsidRDefault="008E1900" w:rsidP="00637F40">
      <w:pPr>
        <w:numPr>
          <w:ilvl w:val="0"/>
          <w:numId w:val="22"/>
        </w:numPr>
        <w:ind w:left="360"/>
        <w:rPr>
          <w:rFonts w:cs="Times New Roman"/>
        </w:rPr>
      </w:pPr>
      <w:r w:rsidRPr="00637F40">
        <w:rPr>
          <w:rFonts w:cs="Times New Roman"/>
        </w:rPr>
        <w:t>Comprehensive bodily injury liability insurance with limits of not less than $500,000 for each accident.</w:t>
      </w:r>
    </w:p>
    <w:p w:rsidR="008E1900" w:rsidRPr="00637F40" w:rsidRDefault="008E1900" w:rsidP="00637F40">
      <w:pPr>
        <w:ind w:left="360"/>
        <w:rPr>
          <w:rFonts w:cs="Times New Roman"/>
        </w:rPr>
      </w:pPr>
    </w:p>
    <w:p w:rsidR="008E1900" w:rsidRPr="00637F40" w:rsidRDefault="008E1900" w:rsidP="00637F40">
      <w:pPr>
        <w:numPr>
          <w:ilvl w:val="0"/>
          <w:numId w:val="22"/>
        </w:numPr>
        <w:ind w:left="360"/>
        <w:rPr>
          <w:rFonts w:cs="Times New Roman"/>
        </w:rPr>
      </w:pPr>
      <w:r w:rsidRPr="00637F40">
        <w:rPr>
          <w:rFonts w:cs="Times New Roman"/>
        </w:rPr>
        <w:t>Property damage liability with a limit of not less than $100,000 for each accident.</w:t>
      </w:r>
    </w:p>
    <w:p w:rsidR="008E1900" w:rsidRPr="00637F40" w:rsidRDefault="008E1900" w:rsidP="00637F40">
      <w:pPr>
        <w:ind w:left="360"/>
        <w:rPr>
          <w:rFonts w:cs="Times New Roman"/>
        </w:rPr>
      </w:pPr>
    </w:p>
    <w:p w:rsidR="008E1900" w:rsidRPr="00637F40" w:rsidRDefault="008E1900" w:rsidP="00637F40">
      <w:pPr>
        <w:numPr>
          <w:ilvl w:val="0"/>
          <w:numId w:val="22"/>
        </w:numPr>
        <w:ind w:left="360"/>
        <w:rPr>
          <w:rFonts w:cs="Times New Roman"/>
        </w:rPr>
      </w:pPr>
      <w:r w:rsidRPr="00637F40">
        <w:rPr>
          <w:rFonts w:cs="Times New Roman"/>
        </w:rPr>
        <w:t>Automotive bodily injury liability insurance with limits of not less than $200,000 for each person and $500,000 for each accident, and property damage liability insurance, with a limit of not less than $40,000 for each accident.</w:t>
      </w:r>
    </w:p>
    <w:p w:rsidR="008E1900" w:rsidRPr="00637F40" w:rsidRDefault="008E1900" w:rsidP="00637F40">
      <w:pPr>
        <w:ind w:left="360"/>
        <w:rPr>
          <w:rFonts w:cs="Times New Roman"/>
        </w:rPr>
      </w:pPr>
    </w:p>
    <w:p w:rsidR="008E1900" w:rsidRPr="00637F40" w:rsidRDefault="008E1900" w:rsidP="00637F40">
      <w:pPr>
        <w:ind w:left="360"/>
        <w:rPr>
          <w:rFonts w:cs="Times New Roman"/>
        </w:rPr>
      </w:pPr>
      <w:r w:rsidRPr="00637F40">
        <w:rPr>
          <w:rFonts w:cs="Times New Roman"/>
        </w:rPr>
        <w:t>Each policy of insurance shall contain an endorsement that any cancellation or material change in the coverage adversely affecting the Government's interest shall not be effective unless the insurer or the Contractor gives written notice of cancellation or change to the CO at least 30 calendar days prior to the aforementioned actions.  When the coverage is provided by self-insurance, the Contractor shall not change or decrease the coverage without the CO's prior approval.</w:t>
      </w:r>
    </w:p>
    <w:p w:rsidR="008E1900" w:rsidRPr="00637F40" w:rsidRDefault="008E1900" w:rsidP="00637F40">
      <w:pPr>
        <w:ind w:left="360"/>
        <w:rPr>
          <w:rFonts w:cs="Times New Roman"/>
        </w:rPr>
      </w:pPr>
    </w:p>
    <w:p w:rsidR="008E1900" w:rsidRPr="00637F40" w:rsidRDefault="008E1900" w:rsidP="00637F40">
      <w:pPr>
        <w:ind w:left="360"/>
        <w:rPr>
          <w:rFonts w:cs="Times New Roman"/>
        </w:rPr>
      </w:pPr>
      <w:r w:rsidRPr="00637F40">
        <w:rPr>
          <w:rFonts w:cs="Times New Roman"/>
        </w:rPr>
        <w:t>A certificate of each policy of insurance shall be furnished to the TOCO not later than ten (10) days after notice of award certifying, among other things, that the policy contains the aforesaid endorsement.  The insurance companies providing the above insurance shall be satisfactory to the Government.  Notices of policy changes shall be furnished to the CO.</w:t>
      </w:r>
    </w:p>
    <w:p w:rsidR="008E1900" w:rsidRPr="00637F40" w:rsidRDefault="008E1900" w:rsidP="00637F40">
      <w:pPr>
        <w:rPr>
          <w:rFonts w:cs="Times New Roman"/>
        </w:rPr>
      </w:pPr>
    </w:p>
    <w:p w:rsidR="008E1900" w:rsidRPr="00637F40" w:rsidRDefault="008E1900" w:rsidP="00637F40">
      <w:pPr>
        <w:pStyle w:val="Heading2"/>
      </w:pPr>
      <w:bookmarkStart w:id="395" w:name="_Toc424558997"/>
      <w:bookmarkStart w:id="396" w:name="_Toc439929022"/>
      <w:bookmarkStart w:id="397" w:name="_Toc440957839"/>
      <w:bookmarkStart w:id="398" w:name="_Toc445297441"/>
      <w:bookmarkStart w:id="399" w:name="_Toc466305270"/>
      <w:r w:rsidRPr="00637F40">
        <w:rPr>
          <w:spacing w:val="1"/>
        </w:rPr>
        <w:t>H</w:t>
      </w:r>
      <w:r w:rsidR="00593CCD" w:rsidRPr="00637F40">
        <w:t>.17</w:t>
      </w:r>
      <w:r w:rsidRPr="00637F40">
        <w:tab/>
        <w:t>S</w:t>
      </w:r>
      <w:r w:rsidRPr="00637F40">
        <w:rPr>
          <w:spacing w:val="-1"/>
        </w:rPr>
        <w:t>ALE</w:t>
      </w:r>
      <w:r w:rsidRPr="00637F40">
        <w:t xml:space="preserve">S </w:t>
      </w:r>
      <w:r w:rsidRPr="00637F40">
        <w:rPr>
          <w:spacing w:val="-1"/>
        </w:rPr>
        <w:t>TA</w:t>
      </w:r>
      <w:r w:rsidRPr="00637F40">
        <w:t>X</w:t>
      </w:r>
      <w:r w:rsidRPr="00637F40">
        <w:rPr>
          <w:spacing w:val="-1"/>
        </w:rPr>
        <w:t xml:space="preserve"> EXE</w:t>
      </w:r>
      <w:r w:rsidRPr="00637F40">
        <w:t>M</w:t>
      </w:r>
      <w:r w:rsidRPr="00637F40">
        <w:rPr>
          <w:spacing w:val="2"/>
        </w:rPr>
        <w:t>P</w:t>
      </w:r>
      <w:r w:rsidRPr="00637F40">
        <w:rPr>
          <w:spacing w:val="-1"/>
        </w:rPr>
        <w:t>T</w:t>
      </w:r>
      <w:r w:rsidRPr="00637F40">
        <w:t>I</w:t>
      </w:r>
      <w:r w:rsidRPr="00637F40">
        <w:rPr>
          <w:spacing w:val="1"/>
        </w:rPr>
        <w:t>O</w:t>
      </w:r>
      <w:r w:rsidRPr="00637F40">
        <w:t>N</w:t>
      </w:r>
      <w:r w:rsidRPr="00637F40">
        <w:rPr>
          <w:spacing w:val="-1"/>
        </w:rPr>
        <w:t xml:space="preserve"> </w:t>
      </w:r>
      <w:r w:rsidRPr="00637F40">
        <w:rPr>
          <w:spacing w:val="-2"/>
        </w:rPr>
        <w:t>(</w:t>
      </w:r>
      <w:r w:rsidRPr="00637F40">
        <w:t>M</w:t>
      </w:r>
      <w:r w:rsidRPr="00637F40">
        <w:rPr>
          <w:spacing w:val="-1"/>
        </w:rPr>
        <w:t>A</w:t>
      </w:r>
      <w:r w:rsidRPr="00637F40">
        <w:t>Y</w:t>
      </w:r>
      <w:r w:rsidRPr="00637F40">
        <w:rPr>
          <w:spacing w:val="2"/>
        </w:rPr>
        <w:t xml:space="preserve"> </w:t>
      </w:r>
      <w:r w:rsidRPr="00637F40">
        <w:rPr>
          <w:spacing w:val="-2"/>
        </w:rPr>
        <w:t>2009</w:t>
      </w:r>
      <w:r w:rsidRPr="00637F40">
        <w:t>)</w:t>
      </w:r>
      <w:bookmarkEnd w:id="395"/>
      <w:bookmarkEnd w:id="396"/>
      <w:bookmarkEnd w:id="397"/>
      <w:bookmarkEnd w:id="398"/>
      <w:bookmarkEnd w:id="399"/>
    </w:p>
    <w:p w:rsidR="008E1900" w:rsidRPr="00637F40" w:rsidRDefault="008E1900" w:rsidP="00637F40">
      <w:pPr>
        <w:rPr>
          <w:rFonts w:cs="Times New Roman"/>
        </w:rPr>
      </w:pPr>
    </w:p>
    <w:p w:rsidR="008E1900" w:rsidRPr="00637F40" w:rsidRDefault="008E1900" w:rsidP="00637F40">
      <w:pPr>
        <w:rPr>
          <w:rFonts w:cs="Times New Roman"/>
        </w:rPr>
      </w:pPr>
      <w:r w:rsidRPr="00637F40">
        <w:rPr>
          <w:rFonts w:cs="Times New Roman"/>
        </w:rPr>
        <w:t xml:space="preserve">The Volpe Center, as part of the Department of Transportation, an agency of the United States, is an </w:t>
      </w:r>
      <w:r w:rsidRPr="00637F40">
        <w:rPr>
          <w:rFonts w:cs="Times New Roman"/>
        </w:rPr>
        <w:lastRenderedPageBreak/>
        <w:t>exempt purchaser.  Accordingly, all purchases of personal property by this organization are exempt from state and local taxation.</w:t>
      </w:r>
    </w:p>
    <w:p w:rsidR="008E1900" w:rsidRPr="00637F40" w:rsidRDefault="008E1900" w:rsidP="00637F40">
      <w:pPr>
        <w:rPr>
          <w:rFonts w:cs="Times New Roman"/>
        </w:rPr>
      </w:pPr>
    </w:p>
    <w:p w:rsidR="008E1900" w:rsidRPr="00637F40" w:rsidRDefault="008E1900" w:rsidP="00637F40">
      <w:pPr>
        <w:rPr>
          <w:rFonts w:cs="Times New Roman"/>
        </w:rPr>
      </w:pPr>
      <w:r w:rsidRPr="00637F40">
        <w:rPr>
          <w:rFonts w:cs="Times New Roman"/>
        </w:rPr>
        <w:t xml:space="preserve">The Contractor shall be provided with tax exemption certificates for the purpose of obtaining an exemption under this procurement for materials and equipment purchased under this procurement (see each individual task order).  Notwithstanding the terms of the Federal, state, and local taxes clause, the Contractor shall state separately on its vouchers the amount of state sales tax, and the Government agrees to either pay the amount of the tax to the Contractor or, where the amount of the tax exceeds $250.00, to provide evidence necessary to sustain the exemption. </w:t>
      </w:r>
    </w:p>
    <w:p w:rsidR="008E1900" w:rsidRPr="00637F40" w:rsidRDefault="008E1900" w:rsidP="00637F40">
      <w:pPr>
        <w:rPr>
          <w:rFonts w:cs="Times New Roman"/>
        </w:rPr>
      </w:pPr>
    </w:p>
    <w:p w:rsidR="008E1900" w:rsidRPr="00637F40" w:rsidRDefault="008E1900" w:rsidP="00637F40">
      <w:pPr>
        <w:pStyle w:val="Heading2"/>
      </w:pPr>
      <w:bookmarkStart w:id="400" w:name="_Toc424558998"/>
      <w:bookmarkStart w:id="401" w:name="_Toc439929023"/>
      <w:bookmarkStart w:id="402" w:name="_Toc440957840"/>
      <w:bookmarkStart w:id="403" w:name="_Toc445297442"/>
      <w:bookmarkStart w:id="404" w:name="_Toc466305271"/>
      <w:r w:rsidRPr="00637F40">
        <w:rPr>
          <w:spacing w:val="1"/>
        </w:rPr>
        <w:t>H</w:t>
      </w:r>
      <w:r w:rsidR="00593CCD" w:rsidRPr="00637F40">
        <w:t>.18</w:t>
      </w:r>
      <w:r w:rsidRPr="00637F40">
        <w:tab/>
        <w:t>G</w:t>
      </w:r>
      <w:r w:rsidRPr="00637F40">
        <w:rPr>
          <w:spacing w:val="2"/>
        </w:rPr>
        <w:t>P</w:t>
      </w:r>
      <w:r w:rsidRPr="00637F40">
        <w:t xml:space="preserve">O </w:t>
      </w:r>
      <w:r w:rsidRPr="00637F40">
        <w:rPr>
          <w:spacing w:val="2"/>
        </w:rPr>
        <w:t>P</w:t>
      </w:r>
      <w:r w:rsidRPr="00637F40">
        <w:rPr>
          <w:spacing w:val="-4"/>
        </w:rPr>
        <w:t>R</w:t>
      </w:r>
      <w:r w:rsidRPr="00637F40">
        <w:t>INTING RE</w:t>
      </w:r>
      <w:r w:rsidRPr="00637F40">
        <w:rPr>
          <w:spacing w:val="1"/>
        </w:rPr>
        <w:t>Q</w:t>
      </w:r>
      <w:r w:rsidRPr="00637F40">
        <w:t>U</w:t>
      </w:r>
      <w:r w:rsidRPr="00637F40">
        <w:rPr>
          <w:spacing w:val="-2"/>
        </w:rPr>
        <w:t>I</w:t>
      </w:r>
      <w:r w:rsidRPr="00637F40">
        <w:t xml:space="preserve">REMENT </w:t>
      </w:r>
      <w:r w:rsidRPr="00637F40">
        <w:rPr>
          <w:spacing w:val="1"/>
        </w:rPr>
        <w:t>(</w:t>
      </w:r>
      <w:r w:rsidRPr="00637F40">
        <w:t>SEP 2009)</w:t>
      </w:r>
      <w:bookmarkEnd w:id="400"/>
      <w:bookmarkEnd w:id="401"/>
      <w:bookmarkEnd w:id="402"/>
      <w:bookmarkEnd w:id="403"/>
      <w:bookmarkEnd w:id="404"/>
    </w:p>
    <w:p w:rsidR="008E1900" w:rsidRPr="00637F40" w:rsidRDefault="008E1900" w:rsidP="00637F40">
      <w:pPr>
        <w:rPr>
          <w:rFonts w:cs="Times New Roman"/>
        </w:rPr>
      </w:pPr>
    </w:p>
    <w:p w:rsidR="008E1900" w:rsidRPr="00637F40" w:rsidRDefault="008E1900" w:rsidP="00637F40">
      <w:pPr>
        <w:ind w:right="309"/>
        <w:rPr>
          <w:rFonts w:eastAsia="Times New Roman" w:cs="Times New Roman"/>
        </w:rPr>
      </w:pPr>
      <w:r w:rsidRPr="00637F40">
        <w:rPr>
          <w:rFonts w:eastAsia="Times New Roman" w:cs="Times New Roman"/>
          <w:spacing w:val="-1"/>
        </w:rPr>
        <w:t>A</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spacing w:val="-2"/>
        </w:rPr>
        <w:t>p</w:t>
      </w:r>
      <w:r w:rsidRPr="00637F40">
        <w:rPr>
          <w:rFonts w:eastAsia="Times New Roman" w:cs="Times New Roman"/>
          <w:spacing w:val="1"/>
        </w:rPr>
        <w:t>ri</w:t>
      </w:r>
      <w:r w:rsidRPr="00637F40">
        <w:rPr>
          <w:rFonts w:eastAsia="Times New Roman" w:cs="Times New Roman"/>
          <w:spacing w:val="-2"/>
        </w:rPr>
        <w:t>n</w:t>
      </w:r>
      <w:r w:rsidRPr="00637F40">
        <w:rPr>
          <w:rFonts w:eastAsia="Times New Roman" w:cs="Times New Roman"/>
          <w:spacing w:val="1"/>
        </w:rPr>
        <w:t>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f</w:t>
      </w:r>
      <w:r w:rsidRPr="00637F40">
        <w:rPr>
          <w:rFonts w:eastAsia="Times New Roman" w:cs="Times New Roman"/>
          <w:spacing w:val="-2"/>
        </w:rPr>
        <w:t>u</w:t>
      </w:r>
      <w:r w:rsidRPr="00637F40">
        <w:rPr>
          <w:rFonts w:eastAsia="Times New Roman" w:cs="Times New Roman"/>
        </w:rPr>
        <w:t>nded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spacing w:val="-2"/>
        </w:rPr>
        <w:t>h</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1"/>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c</w:t>
      </w:r>
      <w:r w:rsidRPr="00637F40">
        <w:rPr>
          <w:rFonts w:eastAsia="Times New Roman" w:cs="Times New Roman"/>
        </w:rPr>
        <w:t>t</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l</w:t>
      </w:r>
      <w:r w:rsidRPr="00637F40">
        <w:rPr>
          <w:rFonts w:eastAsia="Times New Roman" w:cs="Times New Roman"/>
        </w:rPr>
        <w:t>l</w:t>
      </w:r>
      <w:r w:rsidRPr="00637F40">
        <w:rPr>
          <w:rFonts w:eastAsia="Times New Roman" w:cs="Times New Roman"/>
          <w:spacing w:val="-1"/>
        </w:rPr>
        <w:t xml:space="preserve"> </w:t>
      </w:r>
      <w:r w:rsidRPr="00637F40">
        <w:rPr>
          <w:rFonts w:eastAsia="Times New Roman" w:cs="Times New Roman"/>
        </w:rPr>
        <w:t>be</w:t>
      </w:r>
      <w:r w:rsidRPr="00637F40">
        <w:rPr>
          <w:rFonts w:eastAsia="Times New Roman" w:cs="Times New Roman"/>
          <w:spacing w:val="1"/>
        </w:rPr>
        <w:t xml:space="preserve"> </w:t>
      </w:r>
      <w:r w:rsidRPr="00637F40">
        <w:rPr>
          <w:rFonts w:eastAsia="Times New Roman" w:cs="Times New Roman"/>
          <w:spacing w:val="-2"/>
        </w:rPr>
        <w:t>a</w:t>
      </w:r>
      <w:r w:rsidRPr="00637F40">
        <w:rPr>
          <w:rFonts w:eastAsia="Times New Roman" w:cs="Times New Roman"/>
        </w:rPr>
        <w:t>cco</w:t>
      </w:r>
      <w:r w:rsidRPr="00637F40">
        <w:rPr>
          <w:rFonts w:eastAsia="Times New Roman" w:cs="Times New Roman"/>
          <w:spacing w:val="-4"/>
        </w:rPr>
        <w:t>m</w:t>
      </w:r>
      <w:r w:rsidRPr="00637F40">
        <w:rPr>
          <w:rFonts w:eastAsia="Times New Roman" w:cs="Times New Roman"/>
        </w:rPr>
        <w:t>p</w:t>
      </w:r>
      <w:r w:rsidRPr="00637F40">
        <w:rPr>
          <w:rFonts w:eastAsia="Times New Roman" w:cs="Times New Roman"/>
          <w:spacing w:val="1"/>
        </w:rPr>
        <w:t>li</w:t>
      </w:r>
      <w:r w:rsidRPr="00637F40">
        <w:rPr>
          <w:rFonts w:eastAsia="Times New Roman" w:cs="Times New Roman"/>
        </w:rPr>
        <w:t>s</w:t>
      </w:r>
      <w:r w:rsidRPr="00637F40">
        <w:rPr>
          <w:rFonts w:eastAsia="Times New Roman" w:cs="Times New Roman"/>
          <w:spacing w:val="-2"/>
        </w:rPr>
        <w:t>h</w:t>
      </w:r>
      <w:r w:rsidRPr="00637F40">
        <w:rPr>
          <w:rFonts w:eastAsia="Times New Roman" w:cs="Times New Roman"/>
        </w:rPr>
        <w:t xml:space="preserve">ed </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 xml:space="preserve"> </w:t>
      </w:r>
      <w:r w:rsidRPr="00637F40">
        <w:rPr>
          <w:rFonts w:eastAsia="Times New Roman" w:cs="Times New Roman"/>
        </w:rPr>
        <w:t>con</w:t>
      </w:r>
      <w:r w:rsidRPr="00637F40">
        <w:rPr>
          <w:rFonts w:eastAsia="Times New Roman" w:cs="Times New Roman"/>
          <w:spacing w:val="-2"/>
        </w:rPr>
        <w:t>f</w:t>
      </w:r>
      <w:r w:rsidRPr="00637F40">
        <w:rPr>
          <w:rFonts w:eastAsia="Times New Roman" w:cs="Times New Roman"/>
        </w:rPr>
        <w:t>o</w:t>
      </w:r>
      <w:r w:rsidRPr="00637F40">
        <w:rPr>
          <w:rFonts w:eastAsia="Times New Roman" w:cs="Times New Roman"/>
          <w:spacing w:val="1"/>
        </w:rPr>
        <w:t>r</w:t>
      </w:r>
      <w:r w:rsidRPr="00637F40">
        <w:rPr>
          <w:rFonts w:eastAsia="Times New Roman" w:cs="Times New Roman"/>
          <w:spacing w:val="-4"/>
        </w:rPr>
        <w:t>m</w:t>
      </w:r>
      <w:r w:rsidRPr="00637F40">
        <w:rPr>
          <w:rFonts w:eastAsia="Times New Roman" w:cs="Times New Roman"/>
        </w:rPr>
        <w:t>ance</w:t>
      </w:r>
      <w:r w:rsidRPr="00637F40">
        <w:rPr>
          <w:rFonts w:eastAsia="Times New Roman" w:cs="Times New Roman"/>
          <w:spacing w:val="1"/>
        </w:rPr>
        <w:t xml:space="preserve"> </w:t>
      </w:r>
      <w:r w:rsidRPr="00637F40">
        <w:rPr>
          <w:rFonts w:eastAsia="Times New Roman" w:cs="Times New Roman"/>
          <w:spacing w:val="-1"/>
        </w:rPr>
        <w:t>wi</w:t>
      </w:r>
      <w:r w:rsidRPr="00637F40">
        <w:rPr>
          <w:rFonts w:eastAsia="Times New Roman" w:cs="Times New Roman"/>
          <w:spacing w:val="1"/>
        </w:rPr>
        <w:t>t</w:t>
      </w:r>
      <w:r w:rsidRPr="00637F40">
        <w:rPr>
          <w:rFonts w:eastAsia="Times New Roman" w:cs="Times New Roman"/>
        </w:rPr>
        <w:t>h</w:t>
      </w:r>
      <w:r w:rsidRPr="00637F40">
        <w:rPr>
          <w:rFonts w:eastAsia="Times New Roman" w:cs="Times New Roman"/>
          <w:spacing w:val="-2"/>
        </w:rPr>
        <w:t xml:space="preserve"> </w:t>
      </w:r>
      <w:r w:rsidRPr="00637F40">
        <w:rPr>
          <w:rFonts w:eastAsia="Times New Roman" w:cs="Times New Roman"/>
        </w:rPr>
        <w:t>T</w:t>
      </w:r>
      <w:r w:rsidRPr="00637F40">
        <w:rPr>
          <w:rFonts w:eastAsia="Times New Roman" w:cs="Times New Roman"/>
          <w:spacing w:val="1"/>
        </w:rPr>
        <w:t>i</w:t>
      </w:r>
      <w:r w:rsidRPr="00637F40">
        <w:rPr>
          <w:rFonts w:eastAsia="Times New Roman" w:cs="Times New Roman"/>
          <w:spacing w:val="-1"/>
        </w:rPr>
        <w:t>tl</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 xml:space="preserve">44, </w:t>
      </w:r>
      <w:r w:rsidRPr="00637F40">
        <w:rPr>
          <w:rFonts w:eastAsia="Times New Roman" w:cs="Times New Roman"/>
          <w:spacing w:val="-1"/>
        </w:rPr>
        <w:t>U</w:t>
      </w:r>
      <w:r w:rsidRPr="00637F40">
        <w:rPr>
          <w:rFonts w:eastAsia="Times New Roman" w:cs="Times New Roman"/>
        </w:rPr>
        <w:t>n</w:t>
      </w:r>
      <w:r w:rsidRPr="00637F40">
        <w:rPr>
          <w:rFonts w:eastAsia="Times New Roman" w:cs="Times New Roman"/>
          <w:spacing w:val="-1"/>
        </w:rPr>
        <w:t>i</w:t>
      </w:r>
      <w:r w:rsidRPr="00637F40">
        <w:rPr>
          <w:rFonts w:eastAsia="Times New Roman" w:cs="Times New Roman"/>
          <w:spacing w:val="1"/>
        </w:rPr>
        <w:t>t</w:t>
      </w:r>
      <w:r w:rsidRPr="00637F40">
        <w:rPr>
          <w:rFonts w:eastAsia="Times New Roman" w:cs="Times New Roman"/>
        </w:rPr>
        <w:t xml:space="preserve">ed </w:t>
      </w:r>
      <w:r w:rsidRPr="00637F40">
        <w:rPr>
          <w:rFonts w:eastAsia="Times New Roman" w:cs="Times New Roman"/>
          <w:spacing w:val="-3"/>
        </w:rPr>
        <w:t>S</w:t>
      </w:r>
      <w:r w:rsidRPr="00637F40">
        <w:rPr>
          <w:rFonts w:eastAsia="Times New Roman" w:cs="Times New Roman"/>
          <w:spacing w:val="1"/>
        </w:rPr>
        <w:t>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rPr>
        <w:t xml:space="preserve">es </w:t>
      </w:r>
      <w:r w:rsidRPr="00637F40">
        <w:rPr>
          <w:rFonts w:eastAsia="Times New Roman" w:cs="Times New Roman"/>
          <w:spacing w:val="-1"/>
        </w:rPr>
        <w:t>C</w:t>
      </w:r>
      <w:r w:rsidRPr="00637F40">
        <w:rPr>
          <w:rFonts w:eastAsia="Times New Roman" w:cs="Times New Roman"/>
        </w:rPr>
        <w:t xml:space="preserve">ode,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2"/>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Jo</w:t>
      </w:r>
      <w:r w:rsidRPr="00637F40">
        <w:rPr>
          <w:rFonts w:eastAsia="Times New Roman" w:cs="Times New Roman"/>
          <w:spacing w:val="1"/>
        </w:rPr>
        <w:t>i</w:t>
      </w:r>
      <w:r w:rsidRPr="00637F40">
        <w:rPr>
          <w:rFonts w:eastAsia="Times New Roman" w:cs="Times New Roman"/>
          <w:spacing w:val="-2"/>
        </w:rPr>
        <w:t>n</w:t>
      </w:r>
      <w:r w:rsidRPr="00637F40">
        <w:rPr>
          <w:rFonts w:eastAsia="Times New Roman" w:cs="Times New Roman"/>
        </w:rPr>
        <w:t>t</w:t>
      </w:r>
      <w:r w:rsidRPr="00637F40">
        <w:rPr>
          <w:rFonts w:eastAsia="Times New Roman" w:cs="Times New Roman"/>
          <w:spacing w:val="-1"/>
        </w:rPr>
        <w:t xml:space="preserve"> C</w:t>
      </w:r>
      <w:r w:rsidRPr="00637F40">
        <w:rPr>
          <w:rFonts w:eastAsia="Times New Roman" w:cs="Times New Roman"/>
        </w:rPr>
        <w:t>o</w:t>
      </w:r>
      <w:r w:rsidRPr="00637F40">
        <w:rPr>
          <w:rFonts w:eastAsia="Times New Roman" w:cs="Times New Roman"/>
          <w:spacing w:val="-1"/>
        </w:rPr>
        <w:t>m</w:t>
      </w:r>
      <w:r w:rsidRPr="00637F40">
        <w:rPr>
          <w:rFonts w:eastAsia="Times New Roman" w:cs="Times New Roman"/>
          <w:spacing w:val="-4"/>
        </w:rPr>
        <w:t>m</w:t>
      </w:r>
      <w:r w:rsidRPr="00637F40">
        <w:rPr>
          <w:rFonts w:eastAsia="Times New Roman" w:cs="Times New Roman"/>
          <w:spacing w:val="1"/>
        </w:rPr>
        <w:t>itt</w:t>
      </w:r>
      <w:r w:rsidRPr="00637F40">
        <w:rPr>
          <w:rFonts w:eastAsia="Times New Roman" w:cs="Times New Roman"/>
        </w:rPr>
        <w:t>ee</w:t>
      </w:r>
      <w:r w:rsidRPr="00637F40">
        <w:rPr>
          <w:rFonts w:eastAsia="Times New Roman" w:cs="Times New Roman"/>
          <w:spacing w:val="1"/>
        </w:rPr>
        <w:t xml:space="preserve"> </w:t>
      </w:r>
      <w:r w:rsidRPr="00637F40">
        <w:rPr>
          <w:rFonts w:eastAsia="Times New Roman" w:cs="Times New Roman"/>
        </w:rPr>
        <w:t xml:space="preserve">on </w:t>
      </w:r>
      <w:r w:rsidRPr="00637F40">
        <w:rPr>
          <w:rFonts w:eastAsia="Times New Roman" w:cs="Times New Roman"/>
          <w:spacing w:val="-3"/>
        </w:rPr>
        <w:t>P</w:t>
      </w:r>
      <w:r w:rsidRPr="00637F40">
        <w:rPr>
          <w:rFonts w:eastAsia="Times New Roman" w:cs="Times New Roman"/>
          <w:spacing w:val="1"/>
        </w:rPr>
        <w:t>ri</w:t>
      </w:r>
      <w:r w:rsidRPr="00637F40">
        <w:rPr>
          <w:rFonts w:eastAsia="Times New Roman" w:cs="Times New Roman"/>
          <w:spacing w:val="-2"/>
        </w:rPr>
        <w:t>n</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2"/>
        </w:rPr>
        <w:t>g</w:t>
      </w:r>
      <w:r w:rsidRPr="00637F40">
        <w:rPr>
          <w:rFonts w:eastAsia="Times New Roman" w:cs="Times New Roman"/>
        </w:rPr>
        <w:t>, app</w:t>
      </w:r>
      <w:r w:rsidRPr="00637F40">
        <w:rPr>
          <w:rFonts w:eastAsia="Times New Roman" w:cs="Times New Roman"/>
          <w:spacing w:val="1"/>
        </w:rPr>
        <w:t>li</w:t>
      </w:r>
      <w:r w:rsidRPr="00637F40">
        <w:rPr>
          <w:rFonts w:eastAsia="Times New Roman" w:cs="Times New Roman"/>
          <w:spacing w:val="-2"/>
        </w:rPr>
        <w:t>c</w:t>
      </w:r>
      <w:r w:rsidRPr="00637F40">
        <w:rPr>
          <w:rFonts w:eastAsia="Times New Roman" w:cs="Times New Roman"/>
        </w:rPr>
        <w:t>ab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spacing w:val="1"/>
        </w:rPr>
        <w:t>i</w:t>
      </w:r>
      <w:r w:rsidRPr="00637F40">
        <w:rPr>
          <w:rFonts w:eastAsia="Times New Roman" w:cs="Times New Roman"/>
        </w:rPr>
        <w:t>s</w:t>
      </w:r>
      <w:r w:rsidRPr="00637F40">
        <w:rPr>
          <w:rFonts w:eastAsia="Times New Roman" w:cs="Times New Roman"/>
          <w:spacing w:val="1"/>
        </w:rPr>
        <w:t>i</w:t>
      </w:r>
      <w:r w:rsidRPr="00637F40">
        <w:rPr>
          <w:rFonts w:eastAsia="Times New Roman" w:cs="Times New Roman"/>
        </w:rPr>
        <w:t>o</w:t>
      </w:r>
      <w:r w:rsidRPr="00637F40">
        <w:rPr>
          <w:rFonts w:eastAsia="Times New Roman" w:cs="Times New Roman"/>
          <w:spacing w:val="-2"/>
        </w:rPr>
        <w:t>n</w:t>
      </w:r>
      <w:r w:rsidRPr="00637F40">
        <w:rPr>
          <w:rFonts w:eastAsia="Times New Roman" w:cs="Times New Roman"/>
        </w:rPr>
        <w:t>s</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ap</w:t>
      </w:r>
      <w:r w:rsidRPr="00637F40">
        <w:rPr>
          <w:rFonts w:eastAsia="Times New Roman" w:cs="Times New Roman"/>
          <w:spacing w:val="-2"/>
        </w:rPr>
        <w:t>p</w:t>
      </w:r>
      <w:r w:rsidRPr="00637F40">
        <w:rPr>
          <w:rFonts w:eastAsia="Times New Roman" w:cs="Times New Roman"/>
          <w:spacing w:val="1"/>
        </w:rPr>
        <w:t>r</w:t>
      </w:r>
      <w:r w:rsidRPr="00637F40">
        <w:rPr>
          <w:rFonts w:eastAsia="Times New Roman" w:cs="Times New Roman"/>
          <w:spacing w:val="-2"/>
        </w:rPr>
        <w:t>o</w:t>
      </w:r>
      <w:r w:rsidRPr="00637F40">
        <w:rPr>
          <w:rFonts w:eastAsia="Times New Roman" w:cs="Times New Roman"/>
        </w:rPr>
        <w:t>p</w:t>
      </w:r>
      <w:r w:rsidRPr="00637F40">
        <w:rPr>
          <w:rFonts w:eastAsia="Times New Roman" w:cs="Times New Roman"/>
          <w:spacing w:val="1"/>
        </w:rPr>
        <w:t>ri</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 xml:space="preserve">on </w:t>
      </w:r>
      <w:r w:rsidRPr="00637F40">
        <w:rPr>
          <w:rFonts w:eastAsia="Times New Roman" w:cs="Times New Roman"/>
          <w:spacing w:val="-2"/>
        </w:rPr>
        <w:t>a</w:t>
      </w:r>
      <w:r w:rsidRPr="00637F40">
        <w:rPr>
          <w:rFonts w:eastAsia="Times New Roman" w:cs="Times New Roman"/>
        </w:rPr>
        <w:t>c</w:t>
      </w:r>
      <w:r w:rsidRPr="00637F40">
        <w:rPr>
          <w:rFonts w:eastAsia="Times New Roman" w:cs="Times New Roman"/>
          <w:spacing w:val="1"/>
        </w:rPr>
        <w:t>t</w:t>
      </w:r>
      <w:r w:rsidRPr="00637F40">
        <w:rPr>
          <w:rFonts w:eastAsia="Times New Roman" w:cs="Times New Roman"/>
          <w:spacing w:val="-2"/>
        </w:rPr>
        <w:t>s</w:t>
      </w:r>
      <w:r w:rsidRPr="00637F40">
        <w:rPr>
          <w:rFonts w:eastAsia="Times New Roman" w:cs="Times New Roman"/>
        </w:rPr>
        <w:t>, and app</w:t>
      </w:r>
      <w:r w:rsidRPr="00637F40">
        <w:rPr>
          <w:rFonts w:eastAsia="Times New Roman" w:cs="Times New Roman"/>
          <w:spacing w:val="-1"/>
        </w:rPr>
        <w:t>l</w:t>
      </w:r>
      <w:r w:rsidRPr="00637F40">
        <w:rPr>
          <w:rFonts w:eastAsia="Times New Roman" w:cs="Times New Roman"/>
          <w:spacing w:val="1"/>
        </w:rPr>
        <w:t>i</w:t>
      </w:r>
      <w:r w:rsidRPr="00637F40">
        <w:rPr>
          <w:rFonts w:eastAsia="Times New Roman" w:cs="Times New Roman"/>
        </w:rPr>
        <w:t>ca</w:t>
      </w:r>
      <w:r w:rsidRPr="00637F40">
        <w:rPr>
          <w:rFonts w:eastAsia="Times New Roman" w:cs="Times New Roman"/>
          <w:spacing w:val="-2"/>
        </w:rPr>
        <w:t>b</w:t>
      </w:r>
      <w:r w:rsidRPr="00637F40">
        <w:rPr>
          <w:rFonts w:eastAsia="Times New Roman" w:cs="Times New Roman"/>
          <w:spacing w:val="1"/>
        </w:rPr>
        <w:t>l</w:t>
      </w:r>
      <w:r w:rsidRPr="00637F40">
        <w:rPr>
          <w:rFonts w:eastAsia="Times New Roman" w:cs="Times New Roman"/>
        </w:rPr>
        <w:t>e</w:t>
      </w:r>
      <w:r w:rsidRPr="00637F40">
        <w:rPr>
          <w:rFonts w:eastAsia="Times New Roman" w:cs="Times New Roman"/>
          <w:spacing w:val="-2"/>
        </w:rPr>
        <w:t xml:space="preserve"> </w:t>
      </w:r>
      <w:r w:rsidRPr="00637F40">
        <w:rPr>
          <w:rFonts w:eastAsia="Times New Roman" w:cs="Times New Roman"/>
          <w:spacing w:val="1"/>
        </w:rPr>
        <w:t>r</w:t>
      </w:r>
      <w:r w:rsidRPr="00637F40">
        <w:rPr>
          <w:rFonts w:eastAsia="Times New Roman" w:cs="Times New Roman"/>
        </w:rPr>
        <w:t>e</w:t>
      </w:r>
      <w:r w:rsidRPr="00637F40">
        <w:rPr>
          <w:rFonts w:eastAsia="Times New Roman" w:cs="Times New Roman"/>
          <w:spacing w:val="-2"/>
        </w:rPr>
        <w:t>g</w:t>
      </w:r>
      <w:r w:rsidRPr="00637F40">
        <w:rPr>
          <w:rFonts w:eastAsia="Times New Roman" w:cs="Times New Roman"/>
        </w:rPr>
        <w:t>u</w:t>
      </w:r>
      <w:r w:rsidRPr="00637F40">
        <w:rPr>
          <w:rFonts w:eastAsia="Times New Roman" w:cs="Times New Roman"/>
          <w:spacing w:val="1"/>
        </w:rPr>
        <w:t>l</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ons</w:t>
      </w:r>
      <w:r w:rsidRPr="00637F40">
        <w:rPr>
          <w:rFonts w:eastAsia="Times New Roman" w:cs="Times New Roman"/>
          <w:spacing w:val="-2"/>
        </w:rPr>
        <w:t xml:space="preserve"> </w:t>
      </w:r>
      <w:r w:rsidRPr="00637F40">
        <w:rPr>
          <w:rFonts w:eastAsia="Times New Roman" w:cs="Times New Roman"/>
          <w:spacing w:val="1"/>
        </w:rPr>
        <w:t>i</w:t>
      </w:r>
      <w:r w:rsidRPr="00637F40">
        <w:rPr>
          <w:rFonts w:eastAsia="Times New Roman" w:cs="Times New Roman"/>
        </w:rPr>
        <w:t>ss</w:t>
      </w:r>
      <w:r w:rsidRPr="00637F40">
        <w:rPr>
          <w:rFonts w:eastAsia="Times New Roman" w:cs="Times New Roman"/>
          <w:spacing w:val="-2"/>
        </w:rPr>
        <w:t>ue</w:t>
      </w:r>
      <w:r w:rsidRPr="00637F40">
        <w:rPr>
          <w:rFonts w:eastAsia="Times New Roman" w:cs="Times New Roman"/>
        </w:rPr>
        <w:t>d by</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G</w:t>
      </w:r>
      <w:r w:rsidRPr="00637F40">
        <w:rPr>
          <w:rFonts w:eastAsia="Times New Roman" w:cs="Times New Roman"/>
        </w:rPr>
        <w:t>o</w:t>
      </w:r>
      <w:r w:rsidRPr="00637F40">
        <w:rPr>
          <w:rFonts w:eastAsia="Times New Roman" w:cs="Times New Roman"/>
          <w:spacing w:val="-2"/>
        </w:rPr>
        <w:t>v</w:t>
      </w:r>
      <w:r w:rsidRPr="00637F40">
        <w:rPr>
          <w:rFonts w:eastAsia="Times New Roman" w:cs="Times New Roman"/>
        </w:rPr>
        <w:t>e</w:t>
      </w:r>
      <w:r w:rsidRPr="00637F40">
        <w:rPr>
          <w:rFonts w:eastAsia="Times New Roman" w:cs="Times New Roman"/>
          <w:spacing w:val="1"/>
        </w:rPr>
        <w:t>r</w:t>
      </w:r>
      <w:r w:rsidRPr="00637F40">
        <w:rPr>
          <w:rFonts w:eastAsia="Times New Roman" w:cs="Times New Roman"/>
        </w:rPr>
        <w:t>n</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P</w:t>
      </w:r>
      <w:r w:rsidRPr="00637F40">
        <w:rPr>
          <w:rFonts w:eastAsia="Times New Roman" w:cs="Times New Roman"/>
          <w:spacing w:val="-2"/>
        </w:rPr>
        <w:t>r</w:t>
      </w:r>
      <w:r w:rsidRPr="00637F40">
        <w:rPr>
          <w:rFonts w:eastAsia="Times New Roman" w:cs="Times New Roman"/>
          <w:spacing w:val="1"/>
        </w:rPr>
        <w:t>i</w:t>
      </w:r>
      <w:r w:rsidRPr="00637F40">
        <w:rPr>
          <w:rFonts w:eastAsia="Times New Roman" w:cs="Times New Roman"/>
        </w:rPr>
        <w:t>n</w:t>
      </w:r>
      <w:r w:rsidRPr="00637F40">
        <w:rPr>
          <w:rFonts w:eastAsia="Times New Roman" w:cs="Times New Roman"/>
          <w:spacing w:val="-1"/>
        </w:rPr>
        <w:t>ti</w:t>
      </w:r>
      <w:r w:rsidRPr="00637F40">
        <w:rPr>
          <w:rFonts w:eastAsia="Times New Roman" w:cs="Times New Roman"/>
        </w:rPr>
        <w:t>ng</w:t>
      </w:r>
      <w:r w:rsidRPr="00637F40">
        <w:rPr>
          <w:rFonts w:eastAsia="Times New Roman" w:cs="Times New Roman"/>
          <w:spacing w:val="-2"/>
        </w:rPr>
        <w:t xml:space="preserve"> </w:t>
      </w:r>
      <w:r w:rsidRPr="00637F40">
        <w:rPr>
          <w:rFonts w:eastAsia="Times New Roman" w:cs="Times New Roman"/>
          <w:spacing w:val="-1"/>
        </w:rPr>
        <w:t>O</w:t>
      </w:r>
      <w:r w:rsidRPr="00637F40">
        <w:rPr>
          <w:rFonts w:eastAsia="Times New Roman" w:cs="Times New Roman"/>
          <w:spacing w:val="1"/>
        </w:rPr>
        <w:t>ffi</w:t>
      </w:r>
      <w:r w:rsidRPr="00637F40">
        <w:rPr>
          <w:rFonts w:eastAsia="Times New Roman" w:cs="Times New Roman"/>
        </w:rPr>
        <w:t>ce</w:t>
      </w:r>
      <w:r w:rsidRPr="00637F40">
        <w:rPr>
          <w:rFonts w:eastAsia="Times New Roman" w:cs="Times New Roman"/>
          <w:spacing w:val="-2"/>
        </w:rPr>
        <w:t xml:space="preserve"> </w:t>
      </w:r>
      <w:r w:rsidRPr="00637F40">
        <w:rPr>
          <w:rFonts w:eastAsia="Times New Roman" w:cs="Times New Roman"/>
        </w:rPr>
        <w:t>and</w:t>
      </w:r>
      <w:r w:rsidRPr="00637F40">
        <w:rPr>
          <w:rFonts w:eastAsia="Times New Roman" w:cs="Times New Roman"/>
          <w:spacing w:val="-2"/>
        </w:rPr>
        <w:t xml:space="preserve"> </w:t>
      </w:r>
      <w:r w:rsidRPr="00637F40">
        <w:rPr>
          <w:rFonts w:eastAsia="Times New Roman" w:cs="Times New Roman"/>
          <w:spacing w:val="1"/>
        </w:rPr>
        <w:t>t</w:t>
      </w:r>
      <w:r w:rsidRPr="00637F40">
        <w:rPr>
          <w:rFonts w:eastAsia="Times New Roman" w:cs="Times New Roman"/>
        </w:rPr>
        <w:t>he</w:t>
      </w:r>
      <w:r w:rsidRPr="00637F40">
        <w:rPr>
          <w:rFonts w:eastAsia="Times New Roman" w:cs="Times New Roman"/>
          <w:spacing w:val="1"/>
        </w:rPr>
        <w:t xml:space="preserve"> </w:t>
      </w:r>
      <w:r w:rsidRPr="00637F40">
        <w:rPr>
          <w:rFonts w:eastAsia="Times New Roman" w:cs="Times New Roman"/>
          <w:spacing w:val="-1"/>
        </w:rPr>
        <w:t>D</w:t>
      </w:r>
      <w:r w:rsidRPr="00637F40">
        <w:rPr>
          <w:rFonts w:eastAsia="Times New Roman" w:cs="Times New Roman"/>
        </w:rPr>
        <w:t>e</w:t>
      </w:r>
      <w:r w:rsidRPr="00637F40">
        <w:rPr>
          <w:rFonts w:eastAsia="Times New Roman" w:cs="Times New Roman"/>
          <w:spacing w:val="-2"/>
        </w:rPr>
        <w:t>p</w:t>
      </w:r>
      <w:r w:rsidRPr="00637F40">
        <w:rPr>
          <w:rFonts w:eastAsia="Times New Roman" w:cs="Times New Roman"/>
        </w:rPr>
        <w:t>a</w:t>
      </w:r>
      <w:r w:rsidRPr="00637F40">
        <w:rPr>
          <w:rFonts w:eastAsia="Times New Roman" w:cs="Times New Roman"/>
          <w:spacing w:val="-2"/>
        </w:rPr>
        <w:t>r</w:t>
      </w:r>
      <w:r w:rsidRPr="00637F40">
        <w:rPr>
          <w:rFonts w:eastAsia="Times New Roman" w:cs="Times New Roman"/>
          <w:spacing w:val="1"/>
        </w:rPr>
        <w:t>t</w:t>
      </w:r>
      <w:r w:rsidRPr="00637F40">
        <w:rPr>
          <w:rFonts w:eastAsia="Times New Roman" w:cs="Times New Roman"/>
          <w:spacing w:val="-4"/>
        </w:rPr>
        <w:t>m</w:t>
      </w:r>
      <w:r w:rsidRPr="00637F40">
        <w:rPr>
          <w:rFonts w:eastAsia="Times New Roman" w:cs="Times New Roman"/>
        </w:rPr>
        <w:t>ent</w:t>
      </w:r>
      <w:r w:rsidRPr="00637F40">
        <w:rPr>
          <w:rFonts w:eastAsia="Times New Roman" w:cs="Times New Roman"/>
          <w:spacing w:val="1"/>
        </w:rPr>
        <w:t xml:space="preserve"> </w:t>
      </w:r>
      <w:r w:rsidRPr="00637F40">
        <w:rPr>
          <w:rFonts w:eastAsia="Times New Roman" w:cs="Times New Roman"/>
        </w:rPr>
        <w:t>of</w:t>
      </w:r>
      <w:r w:rsidRPr="00637F40">
        <w:rPr>
          <w:rFonts w:eastAsia="Times New Roman" w:cs="Times New Roman"/>
          <w:spacing w:val="-1"/>
        </w:rPr>
        <w:t xml:space="preserve"> </w:t>
      </w:r>
      <w:r w:rsidRPr="00637F40">
        <w:rPr>
          <w:rFonts w:eastAsia="Times New Roman" w:cs="Times New Roman"/>
        </w:rPr>
        <w:t>T</w:t>
      </w:r>
      <w:r w:rsidRPr="00637F40">
        <w:rPr>
          <w:rFonts w:eastAsia="Times New Roman" w:cs="Times New Roman"/>
          <w:spacing w:val="1"/>
        </w:rPr>
        <w:t>r</w:t>
      </w:r>
      <w:r w:rsidRPr="00637F40">
        <w:rPr>
          <w:rFonts w:eastAsia="Times New Roman" w:cs="Times New Roman"/>
        </w:rPr>
        <w:t>a</w:t>
      </w:r>
      <w:r w:rsidRPr="00637F40">
        <w:rPr>
          <w:rFonts w:eastAsia="Times New Roman" w:cs="Times New Roman"/>
          <w:spacing w:val="-2"/>
        </w:rPr>
        <w:t>n</w:t>
      </w:r>
      <w:r w:rsidRPr="00637F40">
        <w:rPr>
          <w:rFonts w:eastAsia="Times New Roman" w:cs="Times New Roman"/>
        </w:rPr>
        <w:t>sp</w:t>
      </w:r>
      <w:r w:rsidRPr="00637F40">
        <w:rPr>
          <w:rFonts w:eastAsia="Times New Roman" w:cs="Times New Roman"/>
          <w:spacing w:val="-2"/>
        </w:rPr>
        <w:t>o</w:t>
      </w:r>
      <w:r w:rsidRPr="00637F40">
        <w:rPr>
          <w:rFonts w:eastAsia="Times New Roman" w:cs="Times New Roman"/>
          <w:spacing w:val="1"/>
        </w:rPr>
        <w:t>rt</w:t>
      </w:r>
      <w:r w:rsidRPr="00637F40">
        <w:rPr>
          <w:rFonts w:eastAsia="Times New Roman" w:cs="Times New Roman"/>
          <w:spacing w:val="-2"/>
        </w:rPr>
        <w:t>a</w:t>
      </w:r>
      <w:r w:rsidRPr="00637F40">
        <w:rPr>
          <w:rFonts w:eastAsia="Times New Roman" w:cs="Times New Roman"/>
          <w:spacing w:val="1"/>
        </w:rPr>
        <w:t>t</w:t>
      </w:r>
      <w:r w:rsidRPr="00637F40">
        <w:rPr>
          <w:rFonts w:eastAsia="Times New Roman" w:cs="Times New Roman"/>
          <w:spacing w:val="-1"/>
        </w:rPr>
        <w:t>i</w:t>
      </w:r>
      <w:r w:rsidRPr="00637F40">
        <w:rPr>
          <w:rFonts w:eastAsia="Times New Roman" w:cs="Times New Roman"/>
        </w:rPr>
        <w:t>on.</w:t>
      </w:r>
    </w:p>
    <w:p w:rsidR="008E1900" w:rsidRPr="00637F40" w:rsidRDefault="008E1900" w:rsidP="00637F40">
      <w:pPr>
        <w:rPr>
          <w:rFonts w:cs="Times New Roman"/>
        </w:rPr>
      </w:pPr>
    </w:p>
    <w:p w:rsidR="008E1900" w:rsidRPr="00637F40" w:rsidRDefault="008E1900" w:rsidP="00637F40">
      <w:pPr>
        <w:pStyle w:val="Heading2"/>
      </w:pPr>
      <w:bookmarkStart w:id="405" w:name="_Toc424558999"/>
      <w:bookmarkStart w:id="406" w:name="_Toc439929024"/>
      <w:bookmarkStart w:id="407" w:name="_Toc440957841"/>
      <w:bookmarkStart w:id="408" w:name="_Toc445297443"/>
      <w:bookmarkStart w:id="409" w:name="_Toc466305272"/>
      <w:r w:rsidRPr="00637F40">
        <w:rPr>
          <w:spacing w:val="1"/>
        </w:rPr>
        <w:t>H</w:t>
      </w:r>
      <w:r w:rsidR="00593CCD" w:rsidRPr="00637F40">
        <w:t>.19</w:t>
      </w:r>
      <w:r w:rsidRPr="00637F40">
        <w:tab/>
        <w:t xml:space="preserve">SUBCONTRACT APPROVAL </w:t>
      </w:r>
      <w:r w:rsidRPr="00637F40">
        <w:rPr>
          <w:spacing w:val="1"/>
        </w:rPr>
        <w:t>(</w:t>
      </w:r>
      <w:r w:rsidRPr="00637F40">
        <w:t>SEP 2011)</w:t>
      </w:r>
      <w:bookmarkEnd w:id="405"/>
      <w:bookmarkEnd w:id="406"/>
      <w:bookmarkEnd w:id="407"/>
      <w:bookmarkEnd w:id="408"/>
      <w:bookmarkEnd w:id="409"/>
    </w:p>
    <w:p w:rsidR="008E1900" w:rsidRPr="00637F40" w:rsidRDefault="008E1900" w:rsidP="00637F40">
      <w:pPr>
        <w:autoSpaceDE w:val="0"/>
        <w:autoSpaceDN w:val="0"/>
        <w:adjustRightInd w:val="0"/>
        <w:rPr>
          <w:rFonts w:cs="Times New Roman"/>
        </w:rPr>
      </w:pPr>
      <w:bookmarkStart w:id="410" w:name="_Toc291227241"/>
      <w:bookmarkEnd w:id="410"/>
    </w:p>
    <w:p w:rsidR="008E1900" w:rsidRPr="00637F40" w:rsidRDefault="008E1900" w:rsidP="00637F40">
      <w:pPr>
        <w:autoSpaceDE w:val="0"/>
        <w:autoSpaceDN w:val="0"/>
        <w:adjustRightInd w:val="0"/>
        <w:rPr>
          <w:rFonts w:cs="Times New Roman"/>
        </w:rPr>
      </w:pPr>
      <w:r w:rsidRPr="00637F40">
        <w:rPr>
          <w:rFonts w:cs="Times New Roman"/>
        </w:rPr>
        <w:t xml:space="preserve">Since this is an indefinite delivery/indefinite quantity (IDIQ) contract, most subcontracts for professional labor shall also be placed on an IDIQ basis.  Only first-tier subcontractors are allowed unless the Contractor can provide a strong technical rationale for inclusion of a second-tier subcontract and demonstrate what steps have been taken to prevent layering of costs and profit. </w:t>
      </w:r>
    </w:p>
    <w:p w:rsidR="008E1900" w:rsidRPr="00637F40" w:rsidRDefault="008E1900" w:rsidP="00637F40">
      <w:pPr>
        <w:autoSpaceDE w:val="0"/>
        <w:autoSpaceDN w:val="0"/>
        <w:adjustRightInd w:val="0"/>
        <w:rPr>
          <w:rFonts w:cs="Times New Roman"/>
        </w:rPr>
      </w:pPr>
    </w:p>
    <w:p w:rsidR="008E1900" w:rsidRPr="00637F40" w:rsidRDefault="008E1900" w:rsidP="00637F40">
      <w:pPr>
        <w:autoSpaceDE w:val="0"/>
        <w:autoSpaceDN w:val="0"/>
        <w:adjustRightInd w:val="0"/>
        <w:rPr>
          <w:rFonts w:cs="Times New Roman"/>
        </w:rPr>
      </w:pPr>
      <w:r w:rsidRPr="00637F40">
        <w:rPr>
          <w:rFonts w:cs="Times New Roman"/>
        </w:rPr>
        <w:t xml:space="preserve">The Contractor shall follow the procedures specified in Part 44 of the FAR and FAR Clauses 52-244-2, and 52.244-5 when providing advance notification or requesting consent to new subcontracts.  New subcontracts may be necessary for professional labor in cases where it is clearly evident to the CO that the proposed new subcontract will provide a capability that is both required to perform work described in the contract and is not available from any of the Contractor's existing team of subcontractors.  </w:t>
      </w:r>
      <w:r w:rsidRPr="00637F40">
        <w:rPr>
          <w:rFonts w:cs="Times New Roman"/>
          <w:color w:val="000000"/>
          <w:spacing w:val="-3"/>
        </w:rPr>
        <w:t xml:space="preserve">If a subcontractor’s </w:t>
      </w:r>
      <w:r w:rsidRPr="00637F40">
        <w:rPr>
          <w:rFonts w:cs="Times New Roman"/>
          <w:color w:val="000000"/>
        </w:rPr>
        <w:t xml:space="preserve">accounting system has been approved by </w:t>
      </w:r>
      <w:r w:rsidR="005A6C9E" w:rsidRPr="00637F40">
        <w:rPr>
          <w:rFonts w:cs="Times New Roman"/>
          <w:color w:val="000000"/>
        </w:rPr>
        <w:t xml:space="preserve">their </w:t>
      </w:r>
      <w:r w:rsidRPr="00637F40">
        <w:rPr>
          <w:rFonts w:cs="Times New Roman"/>
          <w:color w:val="000000"/>
        </w:rPr>
        <w:t xml:space="preserve">cognizant audit agency, usually the Defense Contract Audit Agency (DCAA), the subcontractor’s proposal </w:t>
      </w:r>
      <w:r w:rsidRPr="00637F40">
        <w:rPr>
          <w:rFonts w:cs="Times New Roman"/>
          <w:b/>
          <w:color w:val="000000"/>
          <w:u w:val="single"/>
        </w:rPr>
        <w:t>must</w:t>
      </w:r>
      <w:r w:rsidRPr="00637F40">
        <w:rPr>
          <w:rFonts w:cs="Times New Roman"/>
          <w:color w:val="000000"/>
        </w:rPr>
        <w:t xml:space="preserve"> be submitted as a Cost-Plus-Fixed-Fee type subcontract.  </w:t>
      </w:r>
    </w:p>
    <w:p w:rsidR="008E1900" w:rsidRPr="00637F40" w:rsidRDefault="008E1900" w:rsidP="00637F40">
      <w:pPr>
        <w:autoSpaceDE w:val="0"/>
        <w:autoSpaceDN w:val="0"/>
        <w:adjustRightInd w:val="0"/>
        <w:rPr>
          <w:rFonts w:cs="Times New Roman"/>
        </w:rPr>
      </w:pPr>
    </w:p>
    <w:p w:rsidR="008E1900" w:rsidRPr="00637F40" w:rsidRDefault="008E1900" w:rsidP="00637F40">
      <w:pPr>
        <w:autoSpaceDE w:val="0"/>
        <w:autoSpaceDN w:val="0"/>
        <w:adjustRightInd w:val="0"/>
        <w:rPr>
          <w:rFonts w:cs="Times New Roman"/>
        </w:rPr>
      </w:pPr>
      <w:r w:rsidRPr="00637F40">
        <w:rPr>
          <w:rFonts w:cs="Times New Roman"/>
        </w:rPr>
        <w:t xml:space="preserve">In order to add a new subcontractor the Contractor must submit a written technical rationale describing the need for the new subcontractor to the CO for approval.  Upon approval, a cost proposal including contract type with detailed cost information must be submitted for CO approval.  The approved subcontract value shall be the subcontract ceiling on the Master Contract level.  Prior to using a subcontractor the Contractor must propose the subcontractor on a specific task order and identify a cost ceiling for approval.  This task order proposal requires a separate cost proposal.  The Contractor is required to monitor this cost and shall not exceed the approved cost ceilings on a Master contract level for each subcontractor.  </w:t>
      </w:r>
    </w:p>
    <w:p w:rsidR="008E1900" w:rsidRPr="00637F40" w:rsidRDefault="008E1900" w:rsidP="00637F40">
      <w:pPr>
        <w:autoSpaceDE w:val="0"/>
        <w:autoSpaceDN w:val="0"/>
        <w:adjustRightInd w:val="0"/>
        <w:rPr>
          <w:rFonts w:cs="Times New Roman"/>
        </w:rPr>
      </w:pPr>
    </w:p>
    <w:p w:rsidR="00FF7CC1" w:rsidRDefault="008E1900" w:rsidP="00637F40">
      <w:pPr>
        <w:autoSpaceDE w:val="0"/>
        <w:autoSpaceDN w:val="0"/>
        <w:adjustRightInd w:val="0"/>
        <w:rPr>
          <w:rFonts w:cs="Times New Roman"/>
        </w:rPr>
      </w:pPr>
      <w:r w:rsidRPr="00637F40">
        <w:rPr>
          <w:rFonts w:cs="Times New Roman"/>
        </w:rPr>
        <w:t xml:space="preserve">During Task Order solicitations Contractors shall obtain approval of all new subcontractors prior to submission of its task order proposal.  In such cases, task order proposals must include at least 75 percent (labor hours) of the Contractor’s current team (the Prime and previously authorized subcontracts).  The remaining 25 percent may include new subcontracts which have not been previously consented to.  Task order proposals failing to comply with this minimum will be rejected. </w:t>
      </w:r>
    </w:p>
    <w:p w:rsidR="00FF7CC1" w:rsidRDefault="00FF7CC1" w:rsidP="00637F40">
      <w:pPr>
        <w:autoSpaceDE w:val="0"/>
        <w:autoSpaceDN w:val="0"/>
        <w:adjustRightInd w:val="0"/>
        <w:rPr>
          <w:rFonts w:cs="Times New Roman"/>
        </w:rPr>
      </w:pPr>
    </w:p>
    <w:p w:rsidR="00FF7CC1" w:rsidRDefault="00FF7CC1" w:rsidP="00637F40">
      <w:pPr>
        <w:autoSpaceDE w:val="0"/>
        <w:autoSpaceDN w:val="0"/>
        <w:adjustRightInd w:val="0"/>
        <w:rPr>
          <w:rFonts w:cs="Times New Roman"/>
        </w:rPr>
      </w:pPr>
    </w:p>
    <w:p w:rsidR="008E1900" w:rsidRPr="00637F40" w:rsidRDefault="008E1900" w:rsidP="00637F40">
      <w:pPr>
        <w:autoSpaceDE w:val="0"/>
        <w:autoSpaceDN w:val="0"/>
        <w:adjustRightInd w:val="0"/>
        <w:rPr>
          <w:rFonts w:cs="Times New Roman"/>
        </w:rPr>
      </w:pPr>
      <w:r w:rsidRPr="00637F40">
        <w:rPr>
          <w:rFonts w:cs="Times New Roman"/>
        </w:rPr>
        <w:t xml:space="preserve"> </w:t>
      </w:r>
    </w:p>
    <w:p w:rsidR="00C94E94" w:rsidRPr="00637F40" w:rsidRDefault="00C94E94" w:rsidP="00637F40">
      <w:pPr>
        <w:rPr>
          <w:rFonts w:eastAsia="Times New Roman" w:cs="Times New Roman"/>
          <w:b/>
          <w:bCs/>
          <w:u w:val="single" w:color="000000"/>
        </w:rPr>
      </w:pPr>
    </w:p>
    <w:p w:rsidR="00C94E94" w:rsidRDefault="00C94E94" w:rsidP="00637F40">
      <w:pPr>
        <w:pStyle w:val="Heading2"/>
        <w:rPr>
          <w:lang w:val="en"/>
        </w:rPr>
      </w:pPr>
      <w:bookmarkStart w:id="411" w:name="_Toc445297444"/>
      <w:bookmarkStart w:id="412" w:name="_Toc466305273"/>
      <w:r w:rsidRPr="00637F40">
        <w:rPr>
          <w:bCs/>
          <w:u w:color="000000"/>
        </w:rPr>
        <w:lastRenderedPageBreak/>
        <w:t>H.</w:t>
      </w:r>
      <w:r w:rsidR="00574B97" w:rsidRPr="00637F40">
        <w:rPr>
          <w:bCs/>
          <w:u w:color="000000"/>
        </w:rPr>
        <w:t>20</w:t>
      </w:r>
      <w:r w:rsidR="007E571D">
        <w:rPr>
          <w:bCs/>
        </w:rPr>
        <w:tab/>
      </w:r>
      <w:r w:rsidRPr="00637F40">
        <w:rPr>
          <w:lang w:val="en"/>
        </w:rPr>
        <w:t>VISITOR IDENTIFICATION REQUIREMENTS FOR FEDERAL FACILITIES (</w:t>
      </w:r>
      <w:r w:rsidR="009C28BA">
        <w:rPr>
          <w:lang w:val="en"/>
        </w:rPr>
        <w:t>MARCH 2016</w:t>
      </w:r>
      <w:r w:rsidRPr="00637F40">
        <w:rPr>
          <w:lang w:val="en"/>
        </w:rPr>
        <w:t>)</w:t>
      </w:r>
      <w:bookmarkEnd w:id="411"/>
      <w:bookmarkEnd w:id="412"/>
    </w:p>
    <w:p w:rsidR="007E571D" w:rsidRPr="00637F40" w:rsidRDefault="007E571D" w:rsidP="009C28BA">
      <w:pPr>
        <w:rPr>
          <w:lang w:val="en"/>
        </w:rPr>
      </w:pPr>
    </w:p>
    <w:p w:rsidR="009C28BA" w:rsidRPr="009C28BA" w:rsidRDefault="009C28BA" w:rsidP="009C28BA">
      <w:pPr>
        <w:rPr>
          <w:rFonts w:cs="Times New Roman"/>
          <w:sz w:val="24"/>
          <w:szCs w:val="24"/>
          <w:lang w:val="en"/>
        </w:rPr>
      </w:pPr>
      <w:bookmarkStart w:id="413" w:name="_Toc445297448"/>
      <w:r w:rsidRPr="009C28BA">
        <w:rPr>
          <w:rFonts w:cs="Times New Roman"/>
          <w:sz w:val="24"/>
          <w:szCs w:val="24"/>
          <w:lang w:val="en"/>
        </w:rPr>
        <w:t>In accordance with the Department of Homeland Security (DHS) phased enforcement plan for the REAL ID Act (see DHS’s REAL ID website), visitors seeking access to military bases and almost all Federal facilities using their state-issued driver’s licenses or identification cards must present proper identification issued by REAL ID compliant states or a state that has received an DHS extension.  Any visitor from a noncompliant State or other jurisdiction will need to provide an acceptable alternate form of identification with photo (e.g., U.S. Passport) to enter the Federal facility.</w:t>
      </w:r>
    </w:p>
    <w:p w:rsidR="009C28BA" w:rsidRPr="009C28BA" w:rsidRDefault="009C28BA" w:rsidP="009C28BA">
      <w:pPr>
        <w:rPr>
          <w:rFonts w:cs="Times New Roman"/>
          <w:sz w:val="24"/>
          <w:szCs w:val="24"/>
          <w:lang w:val="en"/>
        </w:rPr>
      </w:pPr>
    </w:p>
    <w:p w:rsidR="009C28BA" w:rsidRPr="009C28BA" w:rsidRDefault="009C28BA" w:rsidP="009C28BA">
      <w:pPr>
        <w:rPr>
          <w:rFonts w:cs="Times New Roman"/>
          <w:sz w:val="24"/>
          <w:szCs w:val="24"/>
          <w:lang w:val="en"/>
        </w:rPr>
      </w:pPr>
      <w:r w:rsidRPr="009C28BA">
        <w:rPr>
          <w:rFonts w:cs="Times New Roman"/>
          <w:sz w:val="24"/>
          <w:szCs w:val="24"/>
          <w:lang w:val="en"/>
        </w:rPr>
        <w:t>When planning a visit to a Federal facility or military base, visitors should contact the facility to determine what identification will be accepted as well as check DHS’s REAL ID website for the most up-to-date information on individual state compliance as status can change over time.</w:t>
      </w:r>
    </w:p>
    <w:p w:rsidR="009C28BA" w:rsidRPr="009C28BA" w:rsidRDefault="009C28BA" w:rsidP="009C28BA">
      <w:pPr>
        <w:rPr>
          <w:rFonts w:cs="Times New Roman"/>
          <w:sz w:val="24"/>
          <w:szCs w:val="24"/>
          <w:lang w:val="en"/>
        </w:rPr>
      </w:pPr>
    </w:p>
    <w:p w:rsidR="009C28BA" w:rsidRPr="009C28BA" w:rsidRDefault="009C28BA" w:rsidP="009C28BA">
      <w:pPr>
        <w:rPr>
          <w:rFonts w:cs="Times New Roman"/>
          <w:sz w:val="24"/>
          <w:szCs w:val="24"/>
          <w:lang w:val="en"/>
        </w:rPr>
      </w:pPr>
      <w:r w:rsidRPr="009C28BA">
        <w:rPr>
          <w:rFonts w:cs="Times New Roman"/>
          <w:sz w:val="24"/>
          <w:szCs w:val="24"/>
          <w:lang w:val="en"/>
        </w:rPr>
        <w:t>This facility entry requirement applies to visitors only. This requirement has no impact on badged Federal and Contractor employees. Driver’s licenses from all states are still acceptable identification in the issuance of Federal PIV cards (badges) and for entry in the case of a lost or forgotten PIV card by a badged Federal or Contractor employee.</w:t>
      </w:r>
    </w:p>
    <w:p w:rsidR="009C28BA" w:rsidRDefault="009C28BA">
      <w:pPr>
        <w:spacing w:after="200" w:line="276" w:lineRule="auto"/>
        <w:rPr>
          <w:rFonts w:eastAsia="Times New Roman" w:cs="Times New Roman"/>
          <w:b/>
          <w:bCs/>
          <w:caps/>
          <w:snapToGrid w:val="0"/>
        </w:rPr>
      </w:pPr>
      <w:r>
        <w:br w:type="page"/>
      </w:r>
    </w:p>
    <w:p w:rsidR="009468AC" w:rsidRPr="00637F40" w:rsidRDefault="009468AC" w:rsidP="00637F40">
      <w:pPr>
        <w:pStyle w:val="Heading1"/>
        <w:rPr>
          <w:szCs w:val="22"/>
        </w:rPr>
      </w:pPr>
      <w:bookmarkStart w:id="414" w:name="_Toc466305274"/>
      <w:r w:rsidRPr="00637F40">
        <w:rPr>
          <w:szCs w:val="22"/>
        </w:rPr>
        <w:lastRenderedPageBreak/>
        <w:t>SECTION I – CONTRACT CLAUSES</w:t>
      </w:r>
      <w:bookmarkEnd w:id="413"/>
      <w:bookmarkEnd w:id="414"/>
    </w:p>
    <w:p w:rsidR="00646141" w:rsidRPr="00637F40" w:rsidRDefault="00646141" w:rsidP="00637F40">
      <w:pPr>
        <w:rPr>
          <w:rFonts w:cs="Times New Roman"/>
        </w:rPr>
      </w:pPr>
    </w:p>
    <w:p w:rsidR="00D5277B" w:rsidRPr="00637F40" w:rsidRDefault="00D5277B" w:rsidP="00637F40">
      <w:pPr>
        <w:pStyle w:val="Heading2"/>
      </w:pPr>
      <w:bookmarkStart w:id="415" w:name="_Toc440543785"/>
      <w:bookmarkStart w:id="416" w:name="_Toc445297450"/>
      <w:bookmarkStart w:id="417" w:name="_Toc466305275"/>
      <w:r w:rsidRPr="00637F40">
        <w:t>I.1</w:t>
      </w:r>
      <w:r w:rsidRPr="00637F40">
        <w:tab/>
        <w:t>FAR 52.252-2 CLAUSES INCORPORATED BY REFERENCE (FEB 1998)</w:t>
      </w:r>
      <w:bookmarkEnd w:id="415"/>
      <w:bookmarkEnd w:id="416"/>
      <w:bookmarkEnd w:id="417"/>
    </w:p>
    <w:p w:rsidR="00D5277B" w:rsidRPr="00637F40" w:rsidRDefault="00D5277B" w:rsidP="00637F40">
      <w:pPr>
        <w:rPr>
          <w:rFonts w:cs="Times New Roman"/>
        </w:rPr>
      </w:pPr>
    </w:p>
    <w:p w:rsidR="00D5277B" w:rsidRPr="00637F40" w:rsidRDefault="00D5277B" w:rsidP="00637F40">
      <w:pPr>
        <w:ind w:right="312"/>
        <w:rPr>
          <w:rFonts w:eastAsia="Times New Roman" w:cs="Times New Roman"/>
        </w:rPr>
      </w:pPr>
      <w:r w:rsidRPr="00637F40">
        <w:rPr>
          <w:rFonts w:eastAsia="Times New Roman" w:cs="Times New Roman"/>
        </w:rPr>
        <w:t>This contract incorporates one or more clauses by reference, with the same force and effect as if they were given in full text.  Upon request, the CO will make their full text available. Also, the full text of a clause may be accessed electronically at these addresses:</w:t>
      </w:r>
    </w:p>
    <w:p w:rsidR="00D5277B" w:rsidRPr="00637F40" w:rsidRDefault="00D5277B" w:rsidP="00637F40">
      <w:pPr>
        <w:rPr>
          <w:rFonts w:cs="Times New Roman"/>
        </w:rPr>
      </w:pPr>
    </w:p>
    <w:p w:rsidR="00D5277B" w:rsidRPr="00637F40" w:rsidRDefault="00D5277B" w:rsidP="00637F40">
      <w:pPr>
        <w:ind w:right="-20"/>
        <w:rPr>
          <w:rStyle w:val="Hyperlink"/>
          <w:rFonts w:eastAsia="Times New Roman" w:cs="Times New Roman"/>
          <w:color w:val="auto"/>
        </w:rPr>
      </w:pPr>
      <w:r w:rsidRPr="00637F40">
        <w:rPr>
          <w:rFonts w:eastAsia="Times New Roman" w:cs="Times New Roman"/>
          <w:b/>
          <w:u w:val="single"/>
        </w:rPr>
        <w:t>FAR</w:t>
      </w:r>
      <w:r w:rsidRPr="00637F40">
        <w:rPr>
          <w:rFonts w:eastAsia="Times New Roman" w:cs="Times New Roman"/>
          <w:u w:val="single"/>
        </w:rPr>
        <w:t>:</w:t>
      </w:r>
      <w:r w:rsidRPr="00637F40">
        <w:rPr>
          <w:rFonts w:eastAsia="Times New Roman" w:cs="Times New Roman"/>
        </w:rPr>
        <w:t xml:space="preserve"> </w:t>
      </w:r>
      <w:r w:rsidRPr="00637F40">
        <w:rPr>
          <w:rFonts w:eastAsia="Times New Roman" w:cs="Times New Roman"/>
          <w:u w:val="single" w:color="000000"/>
        </w:rPr>
        <w:fldChar w:fldCharType="begin"/>
      </w:r>
      <w:r w:rsidRPr="00637F40">
        <w:rPr>
          <w:rFonts w:eastAsia="Times New Roman" w:cs="Times New Roman"/>
          <w:u w:val="single" w:color="000000"/>
        </w:rPr>
        <w:instrText>HYPERLINK "http://www.acquisition.gov/far/index.html"</w:instrText>
      </w:r>
      <w:r w:rsidRPr="00637F40">
        <w:rPr>
          <w:rFonts w:eastAsia="Times New Roman" w:cs="Times New Roman"/>
          <w:u w:val="single" w:color="000000"/>
        </w:rPr>
        <w:fldChar w:fldCharType="separate"/>
      </w:r>
      <w:r w:rsidRPr="00637F40">
        <w:rPr>
          <w:rStyle w:val="Hyperlink"/>
          <w:rFonts w:cs="Times New Roman"/>
          <w:color w:val="auto"/>
          <w:u w:val="none"/>
        </w:rPr>
        <w:t>http://www.acquisition.gov/far/index.html</w:t>
      </w:r>
    </w:p>
    <w:p w:rsidR="00D5277B" w:rsidRPr="00637F40" w:rsidRDefault="00D5277B" w:rsidP="00637F40">
      <w:pPr>
        <w:rPr>
          <w:rFonts w:cs="Times New Roman"/>
        </w:rPr>
      </w:pPr>
      <w:r w:rsidRPr="00637F40">
        <w:rPr>
          <w:rFonts w:eastAsia="Times New Roman" w:cs="Times New Roman"/>
          <w:u w:val="single" w:color="000000"/>
        </w:rPr>
        <w:fldChar w:fldCharType="end"/>
      </w:r>
    </w:p>
    <w:p w:rsidR="00D5277B" w:rsidRPr="00637F40" w:rsidRDefault="00D5277B" w:rsidP="00637F40">
      <w:pPr>
        <w:ind w:right="-20"/>
        <w:rPr>
          <w:rFonts w:eastAsia="Times New Roman" w:cs="Times New Roman"/>
        </w:rPr>
      </w:pPr>
      <w:r w:rsidRPr="00637F40">
        <w:rPr>
          <w:rFonts w:eastAsia="Times New Roman" w:cs="Times New Roman"/>
          <w:b/>
          <w:u w:val="single" w:color="000000"/>
        </w:rPr>
        <w:t>Transportation Acquisition Regulation (TAR)</w:t>
      </w:r>
      <w:r w:rsidRPr="00637F40">
        <w:rPr>
          <w:rFonts w:eastAsia="Times New Roman" w:cs="Times New Roman"/>
          <w:u w:val="single" w:color="000000"/>
        </w:rPr>
        <w:t>:</w:t>
      </w:r>
    </w:p>
    <w:p w:rsidR="00D5277B" w:rsidRPr="00637F40" w:rsidRDefault="00631BFB" w:rsidP="00637F40">
      <w:pPr>
        <w:rPr>
          <w:rFonts w:cs="Times New Roman"/>
        </w:rPr>
      </w:pPr>
      <w:hyperlink r:id="rId20" w:history="1">
        <w:r w:rsidR="00D5277B" w:rsidRPr="00637F40">
          <w:rPr>
            <w:rStyle w:val="Hyperlink"/>
            <w:rFonts w:eastAsia="Times New Roman" w:cs="Times New Roman"/>
            <w:color w:val="auto"/>
            <w:u w:val="none" w:color="000000"/>
          </w:rPr>
          <w:t>http://www.dot.gov/administrations/assistant-secretary-administration/transportation-acquisition-regulation-tar</w:t>
        </w:r>
      </w:hyperlink>
    </w:p>
    <w:p w:rsidR="00D5277B" w:rsidRPr="00637F40" w:rsidRDefault="00D5277B" w:rsidP="00637F40">
      <w:pPr>
        <w:rPr>
          <w:rFonts w:cs="Times New Roman"/>
        </w:rPr>
      </w:pPr>
    </w:p>
    <w:p w:rsidR="00D63E51" w:rsidRPr="00637F40" w:rsidRDefault="00D5277B" w:rsidP="00637F40">
      <w:pPr>
        <w:pStyle w:val="Heading2"/>
      </w:pPr>
      <w:bookmarkStart w:id="418" w:name="_Toc445297451"/>
      <w:bookmarkStart w:id="419" w:name="_Toc466305276"/>
      <w:r w:rsidRPr="00637F40">
        <w:t>I.2</w:t>
      </w:r>
      <w:r w:rsidRPr="00637F40">
        <w:tab/>
      </w:r>
      <w:r w:rsidR="00D63E51" w:rsidRPr="00637F40">
        <w:t>FEDERAL ACQUISITION REGULATION (48 CFR CHAPTER 1) CLAUSES</w:t>
      </w:r>
      <w:bookmarkEnd w:id="418"/>
      <w:bookmarkEnd w:id="419"/>
    </w:p>
    <w:p w:rsidR="007A18CF" w:rsidRPr="00637F40" w:rsidRDefault="007A18CF" w:rsidP="00637F40">
      <w:pPr>
        <w:rPr>
          <w:rFonts w:cs="Times New Roman"/>
        </w:rPr>
      </w:pPr>
    </w:p>
    <w:p w:rsidR="00255182" w:rsidRPr="00637F40" w:rsidRDefault="00255182" w:rsidP="00637F40">
      <w:pPr>
        <w:rPr>
          <w:rFonts w:cs="Times New Roman"/>
        </w:rPr>
      </w:pPr>
      <w:r w:rsidRPr="00637F40">
        <w:rPr>
          <w:rFonts w:cs="Times New Roman"/>
        </w:rPr>
        <w:t>52.202-1</w:t>
      </w:r>
      <w:r w:rsidRPr="00637F40">
        <w:rPr>
          <w:rFonts w:cs="Times New Roman"/>
        </w:rPr>
        <w:tab/>
        <w:t>DEFINITIONS</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NOV 2013</w:t>
      </w:r>
    </w:p>
    <w:p w:rsidR="00255182" w:rsidRPr="00637F40" w:rsidRDefault="00255182" w:rsidP="00637F40">
      <w:pPr>
        <w:rPr>
          <w:rFonts w:cs="Times New Roman"/>
        </w:rPr>
      </w:pPr>
      <w:r w:rsidRPr="00637F40">
        <w:rPr>
          <w:rFonts w:cs="Times New Roman"/>
        </w:rPr>
        <w:t>52.203-3</w:t>
      </w:r>
      <w:r w:rsidRPr="00637F40">
        <w:rPr>
          <w:rFonts w:cs="Times New Roman"/>
        </w:rPr>
        <w:tab/>
        <w:t>GRATUITIES</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APR 1984</w:t>
      </w:r>
    </w:p>
    <w:p w:rsidR="00255182" w:rsidRPr="00637F40" w:rsidRDefault="00255182" w:rsidP="00637F40">
      <w:pPr>
        <w:rPr>
          <w:rFonts w:cs="Times New Roman"/>
        </w:rPr>
      </w:pPr>
      <w:r w:rsidRPr="00637F40">
        <w:rPr>
          <w:rFonts w:cs="Times New Roman"/>
        </w:rPr>
        <w:t>52.203-5</w:t>
      </w:r>
      <w:r w:rsidRPr="00637F40">
        <w:rPr>
          <w:rFonts w:cs="Times New Roman"/>
        </w:rPr>
        <w:tab/>
        <w:t>COVENANT AGAINST CONTINGENT FEES</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MAY 2014</w:t>
      </w:r>
    </w:p>
    <w:p w:rsidR="00255182" w:rsidRPr="00637F40" w:rsidRDefault="00255182" w:rsidP="00637F40">
      <w:pPr>
        <w:rPr>
          <w:rFonts w:cs="Times New Roman"/>
        </w:rPr>
      </w:pPr>
      <w:r w:rsidRPr="00637F40">
        <w:rPr>
          <w:rFonts w:cs="Times New Roman"/>
        </w:rPr>
        <w:t>52.203-6</w:t>
      </w:r>
      <w:r w:rsidRPr="00637F40">
        <w:rPr>
          <w:rFonts w:cs="Times New Roman"/>
        </w:rPr>
        <w:tab/>
        <w:t>RESTRICTIONS ON SUBCONTRACTOR SALES TO</w:t>
      </w:r>
      <w:r w:rsidRPr="00637F40">
        <w:rPr>
          <w:rFonts w:cs="Times New Roman"/>
        </w:rPr>
        <w:tab/>
      </w:r>
      <w:r w:rsidRPr="00637F40">
        <w:rPr>
          <w:rFonts w:cs="Times New Roman"/>
        </w:rPr>
        <w:tab/>
      </w:r>
      <w:r w:rsidR="00943D48">
        <w:rPr>
          <w:rFonts w:cs="Times New Roman"/>
        </w:rPr>
        <w:tab/>
      </w:r>
      <w:r w:rsidRPr="00637F40">
        <w:rPr>
          <w:rFonts w:cs="Times New Roman"/>
        </w:rPr>
        <w:t>SEP 2006</w:t>
      </w:r>
    </w:p>
    <w:p w:rsidR="00255182" w:rsidRPr="00637F40" w:rsidRDefault="00255182" w:rsidP="00637F40">
      <w:pPr>
        <w:rPr>
          <w:rFonts w:cs="Times New Roman"/>
        </w:rPr>
      </w:pPr>
      <w:r w:rsidRPr="00637F40">
        <w:rPr>
          <w:rFonts w:cs="Times New Roman"/>
        </w:rPr>
        <w:tab/>
      </w:r>
      <w:r w:rsidRPr="00637F40">
        <w:rPr>
          <w:rFonts w:cs="Times New Roman"/>
        </w:rPr>
        <w:tab/>
        <w:t>THE GOVERNMENT</w:t>
      </w:r>
    </w:p>
    <w:p w:rsidR="00255182" w:rsidRPr="00637F40" w:rsidRDefault="00255182" w:rsidP="00637F40">
      <w:pPr>
        <w:rPr>
          <w:rFonts w:cs="Times New Roman"/>
        </w:rPr>
      </w:pPr>
      <w:r w:rsidRPr="00637F40">
        <w:rPr>
          <w:rFonts w:cs="Times New Roman"/>
        </w:rPr>
        <w:t>52.203-7</w:t>
      </w:r>
      <w:r w:rsidRPr="00637F40">
        <w:rPr>
          <w:rFonts w:cs="Times New Roman"/>
        </w:rPr>
        <w:tab/>
        <w:t>ANTI-KICKBACK PROCEDURES</w:t>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MAY 2014</w:t>
      </w:r>
    </w:p>
    <w:p w:rsidR="00255182" w:rsidRPr="00637F40" w:rsidRDefault="00255182" w:rsidP="00637F40">
      <w:pPr>
        <w:rPr>
          <w:rFonts w:cs="Times New Roman"/>
        </w:rPr>
      </w:pPr>
      <w:r w:rsidRPr="00637F40">
        <w:rPr>
          <w:rFonts w:cs="Times New Roman"/>
        </w:rPr>
        <w:t>52.203-8</w:t>
      </w:r>
      <w:r w:rsidRPr="00637F40">
        <w:rPr>
          <w:rFonts w:cs="Times New Roman"/>
        </w:rPr>
        <w:tab/>
        <w:t>CANCELLATION, RESCISSION, AND RECOVERY</w:t>
      </w:r>
      <w:r w:rsidRPr="00637F40">
        <w:rPr>
          <w:rFonts w:cs="Times New Roman"/>
        </w:rPr>
        <w:tab/>
        <w:t xml:space="preserve"> </w:t>
      </w:r>
      <w:r w:rsidRPr="00637F40">
        <w:rPr>
          <w:rFonts w:cs="Times New Roman"/>
        </w:rPr>
        <w:tab/>
      </w:r>
      <w:r w:rsidR="00943D48">
        <w:rPr>
          <w:rFonts w:cs="Times New Roman"/>
        </w:rPr>
        <w:tab/>
      </w:r>
      <w:r w:rsidRPr="00637F40">
        <w:rPr>
          <w:rFonts w:cs="Times New Roman"/>
        </w:rPr>
        <w:t>MAY 2014</w:t>
      </w:r>
    </w:p>
    <w:p w:rsidR="00255182" w:rsidRPr="00637F40" w:rsidRDefault="00255182" w:rsidP="00637F40">
      <w:pPr>
        <w:rPr>
          <w:rFonts w:cs="Times New Roman"/>
        </w:rPr>
      </w:pPr>
      <w:r w:rsidRPr="00637F40">
        <w:rPr>
          <w:rFonts w:cs="Times New Roman"/>
        </w:rPr>
        <w:tab/>
      </w:r>
      <w:r w:rsidRPr="00637F40">
        <w:rPr>
          <w:rFonts w:cs="Times New Roman"/>
        </w:rPr>
        <w:tab/>
        <w:t>OF FUNDS FOR ILLEGAL OR IMPROPER ACTIVITY</w:t>
      </w:r>
    </w:p>
    <w:p w:rsidR="00255182" w:rsidRPr="00637F40" w:rsidRDefault="00255182" w:rsidP="00637F40">
      <w:pPr>
        <w:rPr>
          <w:rFonts w:cs="Times New Roman"/>
        </w:rPr>
      </w:pPr>
      <w:r w:rsidRPr="00637F40">
        <w:rPr>
          <w:rFonts w:cs="Times New Roman"/>
        </w:rPr>
        <w:t>52.203-10</w:t>
      </w:r>
      <w:r w:rsidRPr="00637F40">
        <w:rPr>
          <w:rFonts w:cs="Times New Roman"/>
        </w:rPr>
        <w:tab/>
        <w:t>PRICE OR FEE ADJUSTMENT FOR ILLEGAL OR</w:t>
      </w:r>
      <w:r w:rsidRPr="00637F40">
        <w:rPr>
          <w:rFonts w:cs="Times New Roman"/>
        </w:rPr>
        <w:tab/>
      </w:r>
      <w:r w:rsidRPr="00637F40">
        <w:rPr>
          <w:rFonts w:cs="Times New Roman"/>
        </w:rPr>
        <w:tab/>
      </w:r>
      <w:r w:rsidR="00943D48">
        <w:rPr>
          <w:rFonts w:cs="Times New Roman"/>
        </w:rPr>
        <w:tab/>
      </w:r>
      <w:r w:rsidRPr="00637F40">
        <w:rPr>
          <w:rFonts w:cs="Times New Roman"/>
        </w:rPr>
        <w:t>MAY 2014</w:t>
      </w:r>
    </w:p>
    <w:p w:rsidR="00255182" w:rsidRPr="00637F40" w:rsidRDefault="00255182" w:rsidP="00637F40">
      <w:pPr>
        <w:ind w:left="720" w:firstLine="720"/>
        <w:rPr>
          <w:rFonts w:cs="Times New Roman"/>
        </w:rPr>
      </w:pPr>
      <w:r w:rsidRPr="00637F40">
        <w:rPr>
          <w:rFonts w:cs="Times New Roman"/>
        </w:rPr>
        <w:t>IMPROPER ACTIVITY</w:t>
      </w:r>
    </w:p>
    <w:p w:rsidR="00255182" w:rsidRPr="00637F40" w:rsidRDefault="00255182" w:rsidP="00637F40">
      <w:pPr>
        <w:rPr>
          <w:rFonts w:cs="Times New Roman"/>
        </w:rPr>
      </w:pPr>
      <w:r w:rsidRPr="00637F40">
        <w:rPr>
          <w:rFonts w:cs="Times New Roman"/>
        </w:rPr>
        <w:t>52.203-12</w:t>
      </w:r>
      <w:r w:rsidRPr="00637F40">
        <w:rPr>
          <w:rFonts w:cs="Times New Roman"/>
        </w:rPr>
        <w:tab/>
        <w:t xml:space="preserve">LIMITATION ON PAYMENTS TO INFLUENCE </w:t>
      </w:r>
      <w:r w:rsidRPr="00637F40">
        <w:rPr>
          <w:rFonts w:cs="Times New Roman"/>
        </w:rPr>
        <w:tab/>
      </w:r>
      <w:r w:rsidRPr="00637F40">
        <w:rPr>
          <w:rFonts w:cs="Times New Roman"/>
        </w:rPr>
        <w:tab/>
      </w:r>
      <w:r w:rsidR="00943D48">
        <w:rPr>
          <w:rFonts w:cs="Times New Roman"/>
        </w:rPr>
        <w:tab/>
      </w:r>
      <w:r w:rsidRPr="00637F40">
        <w:rPr>
          <w:rFonts w:cs="Times New Roman"/>
        </w:rPr>
        <w:t>OCT 2010</w:t>
      </w:r>
    </w:p>
    <w:p w:rsidR="00255182" w:rsidRPr="00637F40" w:rsidRDefault="00255182" w:rsidP="00637F40">
      <w:pPr>
        <w:ind w:left="720" w:firstLine="720"/>
        <w:rPr>
          <w:rFonts w:cs="Times New Roman"/>
        </w:rPr>
      </w:pPr>
      <w:r w:rsidRPr="00637F40">
        <w:rPr>
          <w:rFonts w:cs="Times New Roman"/>
        </w:rPr>
        <w:t>CERTAIN FEDERAL TRANSACTIONS</w:t>
      </w:r>
    </w:p>
    <w:p w:rsidR="00255182" w:rsidRPr="00637F40" w:rsidRDefault="00255182" w:rsidP="00637F40">
      <w:pPr>
        <w:rPr>
          <w:rFonts w:cs="Times New Roman"/>
        </w:rPr>
      </w:pPr>
      <w:r w:rsidRPr="00637F40">
        <w:rPr>
          <w:rFonts w:cs="Times New Roman"/>
        </w:rPr>
        <w:t>52.203-13</w:t>
      </w:r>
      <w:r w:rsidRPr="00637F40">
        <w:rPr>
          <w:rFonts w:cs="Times New Roman"/>
        </w:rPr>
        <w:tab/>
        <w:t>CONTRACTOR CODE OF BUSINESS ETHICS AND</w:t>
      </w:r>
      <w:r w:rsidRPr="00637F40">
        <w:rPr>
          <w:rFonts w:cs="Times New Roman"/>
        </w:rPr>
        <w:tab/>
      </w:r>
      <w:r w:rsidRPr="00637F40">
        <w:rPr>
          <w:rFonts w:cs="Times New Roman"/>
        </w:rPr>
        <w:tab/>
      </w:r>
      <w:r w:rsidR="00943D48">
        <w:rPr>
          <w:rFonts w:cs="Times New Roman"/>
        </w:rPr>
        <w:tab/>
      </w:r>
      <w:r w:rsidRPr="00637F40">
        <w:rPr>
          <w:rFonts w:cs="Times New Roman"/>
        </w:rPr>
        <w:t>OCT 2015</w:t>
      </w:r>
    </w:p>
    <w:p w:rsidR="00255182" w:rsidRPr="00637F40" w:rsidRDefault="00255182" w:rsidP="00637F40">
      <w:pPr>
        <w:ind w:left="1080" w:firstLine="360"/>
        <w:rPr>
          <w:rFonts w:cs="Times New Roman"/>
        </w:rPr>
      </w:pPr>
      <w:r w:rsidRPr="00637F40">
        <w:rPr>
          <w:rFonts w:cs="Times New Roman"/>
        </w:rPr>
        <w:t>CONDUCT</w:t>
      </w:r>
    </w:p>
    <w:p w:rsidR="00086178" w:rsidRPr="00637F40" w:rsidRDefault="00086178" w:rsidP="00637F40">
      <w:pPr>
        <w:rPr>
          <w:rFonts w:cs="Times New Roman"/>
        </w:rPr>
      </w:pPr>
      <w:r w:rsidRPr="00637F40">
        <w:rPr>
          <w:rFonts w:cs="Times New Roman"/>
        </w:rPr>
        <w:t xml:space="preserve">52.203-14 </w:t>
      </w:r>
      <w:r w:rsidRPr="00637F40">
        <w:rPr>
          <w:rFonts w:cs="Times New Roman"/>
        </w:rPr>
        <w:tab/>
      </w:r>
      <w:r w:rsidRPr="00637F40">
        <w:rPr>
          <w:rFonts w:cs="Times New Roman"/>
          <w:caps/>
        </w:rPr>
        <w:t>Display of Hotline Poster(s)</w:t>
      </w:r>
      <w:r w:rsidR="00D90F5F" w:rsidRPr="00637F40">
        <w:rPr>
          <w:rFonts w:cs="Times New Roman"/>
          <w:caps/>
        </w:rPr>
        <w:t xml:space="preserve"> </w:t>
      </w:r>
      <w:r w:rsidR="001A573F" w:rsidRPr="00637F40">
        <w:rPr>
          <w:rFonts w:cs="Times New Roman"/>
        </w:rPr>
        <w:tab/>
      </w:r>
      <w:r w:rsidR="001A573F" w:rsidRPr="00637F40">
        <w:rPr>
          <w:rFonts w:cs="Times New Roman"/>
        </w:rPr>
        <w:tab/>
      </w:r>
      <w:r w:rsidR="001A573F" w:rsidRPr="00637F40">
        <w:rPr>
          <w:rFonts w:cs="Times New Roman"/>
        </w:rPr>
        <w:tab/>
      </w:r>
      <w:r w:rsidR="001A573F" w:rsidRPr="00637F40">
        <w:rPr>
          <w:rFonts w:cs="Times New Roman"/>
        </w:rPr>
        <w:tab/>
      </w:r>
      <w:r w:rsidR="00943D48">
        <w:rPr>
          <w:rFonts w:cs="Times New Roman"/>
        </w:rPr>
        <w:tab/>
      </w:r>
      <w:r w:rsidR="001A573F" w:rsidRPr="00637F40">
        <w:rPr>
          <w:rFonts w:cs="Times New Roman"/>
        </w:rPr>
        <w:t>OCT 2015</w:t>
      </w:r>
    </w:p>
    <w:p w:rsidR="00086178" w:rsidRPr="00637F40" w:rsidRDefault="00086178" w:rsidP="00637F40">
      <w:pPr>
        <w:rPr>
          <w:rFonts w:cs="Times New Roman"/>
        </w:rPr>
      </w:pPr>
      <w:r w:rsidRPr="00637F40">
        <w:rPr>
          <w:rFonts w:cs="Times New Roman"/>
        </w:rPr>
        <w:t xml:space="preserve">52.203-16 </w:t>
      </w:r>
      <w:r w:rsidRPr="00637F40">
        <w:rPr>
          <w:rFonts w:cs="Times New Roman"/>
        </w:rPr>
        <w:tab/>
      </w:r>
      <w:r w:rsidRPr="00637F40">
        <w:rPr>
          <w:rFonts w:cs="Times New Roman"/>
          <w:caps/>
        </w:rPr>
        <w:t>Preventing Personal Conflicts of Interest.</w:t>
      </w:r>
      <w:r w:rsidR="00D90F5F" w:rsidRPr="00637F40">
        <w:rPr>
          <w:rFonts w:cs="Times New Roman"/>
        </w:rPr>
        <w:t xml:space="preserve"> </w:t>
      </w:r>
      <w:r w:rsidR="001A573F" w:rsidRPr="00637F40">
        <w:rPr>
          <w:rFonts w:cs="Times New Roman"/>
        </w:rPr>
        <w:tab/>
      </w:r>
      <w:r w:rsidR="00943D48">
        <w:rPr>
          <w:rFonts w:cs="Times New Roman"/>
        </w:rPr>
        <w:tab/>
      </w:r>
      <w:r w:rsidR="00D90F5F" w:rsidRPr="00637F40">
        <w:rPr>
          <w:rFonts w:cs="Times New Roman"/>
          <w:bCs/>
          <w:lang w:val="en"/>
        </w:rPr>
        <w:t>D</w:t>
      </w:r>
      <w:r w:rsidR="001A573F" w:rsidRPr="00637F40">
        <w:rPr>
          <w:rFonts w:cs="Times New Roman"/>
          <w:bCs/>
          <w:lang w:val="en"/>
        </w:rPr>
        <w:t>EC</w:t>
      </w:r>
      <w:r w:rsidR="00D90F5F" w:rsidRPr="00637F40">
        <w:rPr>
          <w:rFonts w:cs="Times New Roman"/>
          <w:bCs/>
          <w:lang w:val="en"/>
        </w:rPr>
        <w:t xml:space="preserve"> 2011</w:t>
      </w:r>
    </w:p>
    <w:p w:rsidR="00255182" w:rsidRPr="00637F40" w:rsidRDefault="00255182" w:rsidP="00637F40">
      <w:pPr>
        <w:rPr>
          <w:rFonts w:cs="Times New Roman"/>
        </w:rPr>
      </w:pPr>
      <w:r w:rsidRPr="00637F40">
        <w:rPr>
          <w:rFonts w:cs="Times New Roman"/>
        </w:rPr>
        <w:t>52.203-17</w:t>
      </w:r>
      <w:r w:rsidRPr="00637F40">
        <w:rPr>
          <w:rFonts w:cs="Times New Roman"/>
        </w:rPr>
        <w:tab/>
        <w:t>CONTRACTOR EMPLOYEE WHISTLEBLOWER</w:t>
      </w:r>
      <w:r w:rsidRPr="00637F40">
        <w:rPr>
          <w:rFonts w:cs="Times New Roman"/>
        </w:rPr>
        <w:tab/>
      </w:r>
      <w:r w:rsidRPr="00637F40">
        <w:rPr>
          <w:rFonts w:cs="Times New Roman"/>
        </w:rPr>
        <w:tab/>
      </w:r>
      <w:r w:rsidR="00943D48">
        <w:rPr>
          <w:rFonts w:cs="Times New Roman"/>
        </w:rPr>
        <w:tab/>
      </w:r>
      <w:r w:rsidRPr="00637F40">
        <w:rPr>
          <w:rFonts w:cs="Times New Roman"/>
        </w:rPr>
        <w:t>APR 2014</w:t>
      </w:r>
    </w:p>
    <w:p w:rsidR="00255182" w:rsidRPr="00637F40" w:rsidRDefault="00255182" w:rsidP="00637F40">
      <w:pPr>
        <w:rPr>
          <w:rFonts w:cs="Times New Roman"/>
        </w:rPr>
      </w:pPr>
      <w:r w:rsidRPr="00637F40">
        <w:rPr>
          <w:rFonts w:cs="Times New Roman"/>
        </w:rPr>
        <w:tab/>
      </w:r>
      <w:r w:rsidRPr="00637F40">
        <w:rPr>
          <w:rFonts w:cs="Times New Roman"/>
        </w:rPr>
        <w:tab/>
        <w:t>RIGHTS AND REQUIREMENT TO INFORM EMPLOYEES</w:t>
      </w:r>
    </w:p>
    <w:p w:rsidR="00255182" w:rsidRPr="00637F40" w:rsidRDefault="00255182" w:rsidP="00637F40">
      <w:pPr>
        <w:rPr>
          <w:rFonts w:cs="Times New Roman"/>
        </w:rPr>
      </w:pPr>
      <w:r w:rsidRPr="00637F40">
        <w:rPr>
          <w:rFonts w:cs="Times New Roman"/>
        </w:rPr>
        <w:tab/>
      </w:r>
      <w:r w:rsidRPr="00637F40">
        <w:rPr>
          <w:rFonts w:cs="Times New Roman"/>
        </w:rPr>
        <w:tab/>
        <w:t>OF WHISTLEBLOW RIGHTS</w:t>
      </w:r>
    </w:p>
    <w:p w:rsidR="00255182" w:rsidRPr="00637F40" w:rsidRDefault="00255182" w:rsidP="00637F40">
      <w:pPr>
        <w:rPr>
          <w:rFonts w:cs="Times New Roman"/>
        </w:rPr>
      </w:pPr>
      <w:r w:rsidRPr="00637F40">
        <w:rPr>
          <w:rFonts w:cs="Times New Roman"/>
        </w:rPr>
        <w:t>52.204-2</w:t>
      </w:r>
      <w:r w:rsidRPr="00637F40">
        <w:rPr>
          <w:rFonts w:cs="Times New Roman"/>
        </w:rPr>
        <w:tab/>
        <w:t>SECURITY REQUIREMENTS</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AUG 1996</w:t>
      </w:r>
    </w:p>
    <w:p w:rsidR="00255182" w:rsidRPr="00637F40" w:rsidRDefault="00255182" w:rsidP="00637F40">
      <w:pPr>
        <w:rPr>
          <w:rFonts w:cs="Times New Roman"/>
        </w:rPr>
      </w:pPr>
      <w:r w:rsidRPr="00637F40">
        <w:rPr>
          <w:rFonts w:cs="Times New Roman"/>
        </w:rPr>
        <w:t>52.204-4</w:t>
      </w:r>
      <w:r w:rsidRPr="00637F40">
        <w:rPr>
          <w:rFonts w:cs="Times New Roman"/>
        </w:rPr>
        <w:tab/>
        <w:t>PRINTED OR COPIED DOUBLE-SIDED ON</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MAY 2011</w:t>
      </w:r>
    </w:p>
    <w:p w:rsidR="00255182" w:rsidRPr="00637F40" w:rsidRDefault="00255182" w:rsidP="00637F40">
      <w:pPr>
        <w:rPr>
          <w:rFonts w:cs="Times New Roman"/>
        </w:rPr>
      </w:pPr>
      <w:r w:rsidRPr="00637F40">
        <w:rPr>
          <w:rFonts w:cs="Times New Roman"/>
        </w:rPr>
        <w:tab/>
      </w:r>
      <w:r w:rsidRPr="00637F40">
        <w:rPr>
          <w:rFonts w:cs="Times New Roman"/>
        </w:rPr>
        <w:tab/>
        <w:t>POSTCONSUMER FIBER CONTENT PAPER</w:t>
      </w:r>
    </w:p>
    <w:p w:rsidR="00255182" w:rsidRPr="00637F40" w:rsidRDefault="00255182" w:rsidP="00637F40">
      <w:pPr>
        <w:rPr>
          <w:rFonts w:cs="Times New Roman"/>
        </w:rPr>
      </w:pPr>
      <w:r w:rsidRPr="00637F40">
        <w:rPr>
          <w:rFonts w:cs="Times New Roman"/>
        </w:rPr>
        <w:t>52.204-9</w:t>
      </w:r>
      <w:r w:rsidRPr="00637F40">
        <w:rPr>
          <w:rFonts w:cs="Times New Roman"/>
        </w:rPr>
        <w:tab/>
        <w:t>PERSONAL IDENTITY VERIFICATION OF</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JAN 2011</w:t>
      </w:r>
    </w:p>
    <w:p w:rsidR="00255182" w:rsidRPr="00637F40" w:rsidRDefault="00255182" w:rsidP="00637F40">
      <w:pPr>
        <w:rPr>
          <w:rFonts w:cs="Times New Roman"/>
        </w:rPr>
      </w:pPr>
      <w:r w:rsidRPr="00637F40">
        <w:rPr>
          <w:rFonts w:cs="Times New Roman"/>
        </w:rPr>
        <w:tab/>
      </w:r>
      <w:r w:rsidRPr="00637F40">
        <w:rPr>
          <w:rFonts w:cs="Times New Roman"/>
        </w:rPr>
        <w:tab/>
        <w:t>CONTRACTOR PERSONNEL</w:t>
      </w:r>
      <w:r w:rsidRPr="00637F40">
        <w:rPr>
          <w:rFonts w:cs="Times New Roman"/>
        </w:rPr>
        <w:tab/>
      </w:r>
    </w:p>
    <w:p w:rsidR="00255182" w:rsidRPr="00637F40" w:rsidRDefault="00255182" w:rsidP="00637F40">
      <w:pPr>
        <w:rPr>
          <w:rFonts w:cs="Times New Roman"/>
        </w:rPr>
      </w:pPr>
      <w:r w:rsidRPr="00637F40">
        <w:rPr>
          <w:rFonts w:cs="Times New Roman"/>
        </w:rPr>
        <w:t>52.204-10</w:t>
      </w:r>
      <w:r w:rsidRPr="00637F40">
        <w:rPr>
          <w:rFonts w:cs="Times New Roman"/>
        </w:rPr>
        <w:tab/>
        <w:t>REPORTING EXECUTIVE COMPENSATION</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OCT 2015</w:t>
      </w:r>
    </w:p>
    <w:p w:rsidR="00255182" w:rsidRPr="00637F40" w:rsidRDefault="00255182" w:rsidP="00637F40">
      <w:pPr>
        <w:ind w:left="720" w:firstLine="720"/>
        <w:rPr>
          <w:rFonts w:cs="Times New Roman"/>
        </w:rPr>
      </w:pPr>
      <w:r w:rsidRPr="00637F40">
        <w:rPr>
          <w:rFonts w:cs="Times New Roman"/>
        </w:rPr>
        <w:t>AND FIRST-TIER SUBCONTRACT AWARDS</w:t>
      </w:r>
    </w:p>
    <w:p w:rsidR="00255182" w:rsidRPr="00637F40" w:rsidRDefault="00255182" w:rsidP="00637F40">
      <w:pPr>
        <w:rPr>
          <w:rFonts w:cs="Times New Roman"/>
        </w:rPr>
      </w:pPr>
      <w:r w:rsidRPr="00637F40">
        <w:rPr>
          <w:rFonts w:cs="Times New Roman"/>
        </w:rPr>
        <w:t>52.204-13</w:t>
      </w:r>
      <w:r w:rsidRPr="00637F40">
        <w:rPr>
          <w:rFonts w:cs="Times New Roman"/>
        </w:rPr>
        <w:tab/>
        <w:t>SYSTEM FOR AWARD MAN</w:t>
      </w:r>
      <w:r w:rsidR="00061150" w:rsidRPr="00637F40">
        <w:rPr>
          <w:rFonts w:cs="Times New Roman"/>
        </w:rPr>
        <w:t>A</w:t>
      </w:r>
      <w:r w:rsidRPr="00637F40">
        <w:rPr>
          <w:rFonts w:cs="Times New Roman"/>
        </w:rPr>
        <w:t>GEMENT</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JUL 2013</w:t>
      </w:r>
    </w:p>
    <w:p w:rsidR="00255182" w:rsidRPr="00637F40" w:rsidRDefault="00255182" w:rsidP="00637F40">
      <w:pPr>
        <w:rPr>
          <w:rFonts w:cs="Times New Roman"/>
        </w:rPr>
      </w:pPr>
      <w:r w:rsidRPr="00637F40">
        <w:rPr>
          <w:rFonts w:cs="Times New Roman"/>
        </w:rPr>
        <w:tab/>
      </w:r>
      <w:r w:rsidRPr="00637F40">
        <w:rPr>
          <w:rFonts w:cs="Times New Roman"/>
        </w:rPr>
        <w:tab/>
        <w:t>MAINTENANCE</w:t>
      </w:r>
    </w:p>
    <w:p w:rsidR="00255182" w:rsidRPr="00637F40" w:rsidRDefault="00255182" w:rsidP="00637F40">
      <w:pPr>
        <w:rPr>
          <w:rFonts w:cs="Times New Roman"/>
        </w:rPr>
      </w:pPr>
      <w:r w:rsidRPr="00637F40">
        <w:rPr>
          <w:rFonts w:cs="Times New Roman"/>
        </w:rPr>
        <w:t>52.204-15</w:t>
      </w:r>
      <w:r w:rsidRPr="00637F40">
        <w:rPr>
          <w:rFonts w:cs="Times New Roman"/>
        </w:rPr>
        <w:tab/>
        <w:t>SERVICE CONTRACT REPORTING</w:t>
      </w:r>
      <w:r w:rsidR="004118DD" w:rsidRPr="00637F40">
        <w:rPr>
          <w:rFonts w:cs="Times New Roman"/>
        </w:rPr>
        <w:t xml:space="preserve"> </w:t>
      </w:r>
      <w:r w:rsidRPr="00637F40">
        <w:rPr>
          <w:rFonts w:cs="Times New Roman"/>
        </w:rPr>
        <w:t>REQUIREMENTS</w:t>
      </w:r>
      <w:r w:rsidRPr="00637F40">
        <w:rPr>
          <w:rFonts w:cs="Times New Roman"/>
        </w:rPr>
        <w:tab/>
      </w:r>
      <w:r w:rsidR="00943D48">
        <w:rPr>
          <w:rFonts w:cs="Times New Roman"/>
        </w:rPr>
        <w:tab/>
      </w:r>
      <w:r w:rsidRPr="00637F40">
        <w:rPr>
          <w:rFonts w:cs="Times New Roman"/>
        </w:rPr>
        <w:t>JAN 2014</w:t>
      </w:r>
    </w:p>
    <w:p w:rsidR="00255182" w:rsidRPr="00637F40" w:rsidRDefault="00255182" w:rsidP="00637F40">
      <w:pPr>
        <w:rPr>
          <w:rFonts w:cs="Times New Roman"/>
        </w:rPr>
      </w:pPr>
      <w:r w:rsidRPr="00637F40">
        <w:rPr>
          <w:rFonts w:cs="Times New Roman"/>
        </w:rPr>
        <w:tab/>
      </w:r>
      <w:r w:rsidRPr="00637F40">
        <w:rPr>
          <w:rFonts w:cs="Times New Roman"/>
        </w:rPr>
        <w:tab/>
        <w:t>FOR INDEFINITE-DELIVERY CONTRACTS</w:t>
      </w:r>
    </w:p>
    <w:p w:rsidR="007E571D" w:rsidRDefault="007E571D">
      <w:pPr>
        <w:spacing w:after="200" w:line="276" w:lineRule="auto"/>
        <w:rPr>
          <w:rFonts w:cs="Times New Roman"/>
        </w:rPr>
      </w:pPr>
      <w:r>
        <w:rPr>
          <w:rFonts w:cs="Times New Roman"/>
        </w:rPr>
        <w:br w:type="page"/>
      </w:r>
    </w:p>
    <w:p w:rsidR="001A573F" w:rsidRPr="00637F40" w:rsidRDefault="00086178" w:rsidP="00637F40">
      <w:pPr>
        <w:rPr>
          <w:rFonts w:cs="Times New Roman"/>
          <w:caps/>
        </w:rPr>
      </w:pPr>
      <w:r w:rsidRPr="00637F40">
        <w:rPr>
          <w:rFonts w:cs="Times New Roman"/>
        </w:rPr>
        <w:lastRenderedPageBreak/>
        <w:t xml:space="preserve">52.204-18 </w:t>
      </w:r>
      <w:r w:rsidRPr="00637F40">
        <w:rPr>
          <w:rFonts w:cs="Times New Roman"/>
        </w:rPr>
        <w:tab/>
      </w:r>
      <w:r w:rsidRPr="00637F40">
        <w:rPr>
          <w:rFonts w:cs="Times New Roman"/>
          <w:caps/>
        </w:rPr>
        <w:t xml:space="preserve">Commercial and Government Entity Code </w:t>
      </w:r>
      <w:r w:rsidR="001A573F" w:rsidRPr="00637F40">
        <w:rPr>
          <w:rFonts w:cs="Times New Roman"/>
          <w:caps/>
        </w:rPr>
        <w:tab/>
      </w:r>
      <w:r w:rsidR="00943D48">
        <w:rPr>
          <w:rFonts w:cs="Times New Roman"/>
          <w:caps/>
        </w:rPr>
        <w:tab/>
      </w:r>
      <w:r w:rsidR="009C28BA">
        <w:rPr>
          <w:rFonts w:cs="Times New Roman"/>
          <w:bCs/>
          <w:lang w:val="en"/>
        </w:rPr>
        <w:t>JUL 2016</w:t>
      </w:r>
    </w:p>
    <w:p w:rsidR="00086178" w:rsidRPr="00637F40" w:rsidRDefault="00086178" w:rsidP="00637F40">
      <w:pPr>
        <w:ind w:left="720" w:firstLine="720"/>
        <w:rPr>
          <w:rFonts w:cs="Times New Roman"/>
        </w:rPr>
      </w:pPr>
      <w:r w:rsidRPr="00637F40">
        <w:rPr>
          <w:rFonts w:cs="Times New Roman"/>
          <w:caps/>
        </w:rPr>
        <w:t>Maintenance</w:t>
      </w:r>
      <w:r w:rsidR="00D90F5F" w:rsidRPr="00637F40">
        <w:rPr>
          <w:rFonts w:cs="Times New Roman"/>
          <w:caps/>
        </w:rPr>
        <w:t xml:space="preserve"> </w:t>
      </w:r>
      <w:r w:rsidR="001A573F" w:rsidRPr="00637F40">
        <w:rPr>
          <w:rFonts w:cs="Times New Roman"/>
        </w:rPr>
        <w:tab/>
      </w:r>
      <w:r w:rsidR="001A573F" w:rsidRPr="00637F40">
        <w:rPr>
          <w:rFonts w:cs="Times New Roman"/>
        </w:rPr>
        <w:tab/>
      </w:r>
      <w:r w:rsidR="001A573F" w:rsidRPr="00637F40">
        <w:rPr>
          <w:rFonts w:cs="Times New Roman"/>
        </w:rPr>
        <w:tab/>
      </w:r>
      <w:r w:rsidR="001A573F" w:rsidRPr="00637F40">
        <w:rPr>
          <w:rFonts w:cs="Times New Roman"/>
        </w:rPr>
        <w:tab/>
      </w:r>
      <w:r w:rsidR="001A573F" w:rsidRPr="00637F40">
        <w:rPr>
          <w:rFonts w:cs="Times New Roman"/>
        </w:rPr>
        <w:tab/>
      </w:r>
      <w:r w:rsidR="001A573F" w:rsidRPr="00637F40">
        <w:rPr>
          <w:rFonts w:cs="Times New Roman"/>
        </w:rPr>
        <w:tab/>
      </w:r>
    </w:p>
    <w:p w:rsidR="001A573F" w:rsidRPr="00637F40" w:rsidRDefault="00086178" w:rsidP="00637F40">
      <w:pPr>
        <w:rPr>
          <w:rFonts w:cs="Times New Roman"/>
          <w:caps/>
        </w:rPr>
      </w:pPr>
      <w:r w:rsidRPr="00637F40">
        <w:rPr>
          <w:rFonts w:cs="Times New Roman"/>
        </w:rPr>
        <w:t xml:space="preserve">52.204-19 </w:t>
      </w:r>
      <w:r w:rsidRPr="00637F40">
        <w:rPr>
          <w:rFonts w:cs="Times New Roman"/>
        </w:rPr>
        <w:tab/>
      </w:r>
      <w:r w:rsidRPr="00637F40">
        <w:rPr>
          <w:rFonts w:cs="Times New Roman"/>
          <w:caps/>
        </w:rPr>
        <w:t xml:space="preserve">Incorporation by Reference of </w:t>
      </w:r>
      <w:r w:rsidR="001A573F" w:rsidRPr="00637F40">
        <w:rPr>
          <w:rFonts w:cs="Times New Roman"/>
          <w:caps/>
        </w:rPr>
        <w:tab/>
      </w:r>
      <w:r w:rsidR="001A573F" w:rsidRPr="00637F40">
        <w:rPr>
          <w:rFonts w:cs="Times New Roman"/>
          <w:caps/>
        </w:rPr>
        <w:tab/>
      </w:r>
      <w:r w:rsidR="001A573F" w:rsidRPr="00637F40">
        <w:rPr>
          <w:rFonts w:cs="Times New Roman"/>
          <w:caps/>
        </w:rPr>
        <w:tab/>
      </w:r>
      <w:r w:rsidR="00943D48">
        <w:rPr>
          <w:rFonts w:cs="Times New Roman"/>
          <w:caps/>
        </w:rPr>
        <w:tab/>
      </w:r>
      <w:r w:rsidR="001A573F" w:rsidRPr="00637F40">
        <w:rPr>
          <w:rFonts w:cs="Times New Roman"/>
          <w:bCs/>
          <w:lang w:val="en"/>
        </w:rPr>
        <w:t>DEC 2014</w:t>
      </w:r>
    </w:p>
    <w:p w:rsidR="00086178" w:rsidRPr="00637F40" w:rsidRDefault="00086178" w:rsidP="00637F40">
      <w:pPr>
        <w:ind w:left="720" w:firstLine="720"/>
        <w:rPr>
          <w:rFonts w:cs="Times New Roman"/>
        </w:rPr>
      </w:pPr>
      <w:r w:rsidRPr="00637F40">
        <w:rPr>
          <w:rFonts w:cs="Times New Roman"/>
          <w:caps/>
        </w:rPr>
        <w:t>Representations and Certifications</w:t>
      </w:r>
      <w:r w:rsidR="00D90F5F" w:rsidRPr="00637F40">
        <w:rPr>
          <w:rFonts w:cs="Times New Roman"/>
        </w:rPr>
        <w:t xml:space="preserve"> </w:t>
      </w:r>
      <w:r w:rsidR="001A573F" w:rsidRPr="00637F40">
        <w:rPr>
          <w:rFonts w:cs="Times New Roman"/>
        </w:rPr>
        <w:tab/>
      </w:r>
      <w:r w:rsidR="001A573F" w:rsidRPr="00637F40">
        <w:rPr>
          <w:rFonts w:cs="Times New Roman"/>
        </w:rPr>
        <w:tab/>
      </w:r>
    </w:p>
    <w:p w:rsidR="00255182" w:rsidRPr="00637F40" w:rsidRDefault="00255182" w:rsidP="00637F40">
      <w:pPr>
        <w:rPr>
          <w:rFonts w:cs="Times New Roman"/>
        </w:rPr>
      </w:pPr>
      <w:r w:rsidRPr="00637F40">
        <w:rPr>
          <w:rFonts w:cs="Times New Roman"/>
        </w:rPr>
        <w:t>52.209-6</w:t>
      </w:r>
      <w:r w:rsidRPr="00637F40">
        <w:rPr>
          <w:rFonts w:cs="Times New Roman"/>
        </w:rPr>
        <w:tab/>
        <w:t>PROTECTING THE GOVERNMENT'S INTEREST</w:t>
      </w:r>
      <w:r w:rsidRPr="00637F40">
        <w:rPr>
          <w:rFonts w:cs="Times New Roman"/>
        </w:rPr>
        <w:tab/>
      </w:r>
      <w:r w:rsidRPr="00637F40">
        <w:rPr>
          <w:rFonts w:cs="Times New Roman"/>
        </w:rPr>
        <w:tab/>
      </w:r>
      <w:r w:rsidR="00943D48">
        <w:rPr>
          <w:rFonts w:cs="Times New Roman"/>
        </w:rPr>
        <w:tab/>
      </w:r>
      <w:r w:rsidRPr="00637F40">
        <w:rPr>
          <w:rFonts w:cs="Times New Roman"/>
        </w:rPr>
        <w:t>OCT 2015</w:t>
      </w:r>
    </w:p>
    <w:p w:rsidR="00255182" w:rsidRPr="00637F40" w:rsidRDefault="00255182" w:rsidP="00637F40">
      <w:pPr>
        <w:ind w:left="720" w:firstLine="720"/>
        <w:rPr>
          <w:rFonts w:cs="Times New Roman"/>
        </w:rPr>
      </w:pPr>
      <w:r w:rsidRPr="00637F40">
        <w:rPr>
          <w:rFonts w:cs="Times New Roman"/>
        </w:rPr>
        <w:t>WHEN SUBCONTRACTING WITH CONTRACTORS</w:t>
      </w:r>
    </w:p>
    <w:p w:rsidR="00255182" w:rsidRPr="00637F40" w:rsidRDefault="00255182" w:rsidP="00637F40">
      <w:pPr>
        <w:ind w:left="720" w:firstLine="720"/>
        <w:rPr>
          <w:rFonts w:cs="Times New Roman"/>
        </w:rPr>
      </w:pPr>
      <w:r w:rsidRPr="00637F40">
        <w:rPr>
          <w:rFonts w:cs="Times New Roman"/>
        </w:rPr>
        <w:t xml:space="preserve">DEBARRED, SUSPENDED, OR PROPOSED FOR </w:t>
      </w:r>
    </w:p>
    <w:p w:rsidR="00255182" w:rsidRPr="00637F40" w:rsidRDefault="00255182" w:rsidP="00637F40">
      <w:pPr>
        <w:ind w:left="720" w:firstLine="720"/>
        <w:rPr>
          <w:rFonts w:cs="Times New Roman"/>
        </w:rPr>
      </w:pPr>
      <w:r w:rsidRPr="00637F40">
        <w:rPr>
          <w:rFonts w:cs="Times New Roman"/>
        </w:rPr>
        <w:t>DEBARMENT</w:t>
      </w:r>
    </w:p>
    <w:p w:rsidR="001A573F" w:rsidRPr="00637F40" w:rsidRDefault="00086178" w:rsidP="00637F40">
      <w:pPr>
        <w:rPr>
          <w:rFonts w:cs="Times New Roman"/>
          <w:caps/>
        </w:rPr>
      </w:pPr>
      <w:r w:rsidRPr="00637F40">
        <w:rPr>
          <w:rFonts w:cs="Times New Roman"/>
        </w:rPr>
        <w:t xml:space="preserve">52.209-9 </w:t>
      </w:r>
      <w:r w:rsidR="001A573F" w:rsidRPr="00637F40">
        <w:rPr>
          <w:rFonts w:cs="Times New Roman"/>
        </w:rPr>
        <w:tab/>
      </w:r>
      <w:r w:rsidRPr="00637F40">
        <w:rPr>
          <w:rFonts w:cs="Times New Roman"/>
          <w:caps/>
        </w:rPr>
        <w:t xml:space="preserve">Updates of Publicly Available Information </w:t>
      </w:r>
      <w:r w:rsidR="001A573F" w:rsidRPr="00637F40">
        <w:rPr>
          <w:rFonts w:cs="Times New Roman"/>
          <w:caps/>
        </w:rPr>
        <w:tab/>
      </w:r>
      <w:r w:rsidR="00943D48">
        <w:rPr>
          <w:rFonts w:cs="Times New Roman"/>
          <w:caps/>
        </w:rPr>
        <w:tab/>
      </w:r>
      <w:r w:rsidR="001A573F" w:rsidRPr="00637F40">
        <w:rPr>
          <w:rFonts w:cs="Times New Roman"/>
          <w:bCs/>
          <w:lang w:val="en"/>
        </w:rPr>
        <w:t>JUL 2013</w:t>
      </w:r>
    </w:p>
    <w:p w:rsidR="00086178" w:rsidRPr="00637F40" w:rsidRDefault="00086178" w:rsidP="00637F40">
      <w:pPr>
        <w:ind w:left="720" w:firstLine="720"/>
        <w:rPr>
          <w:rFonts w:cs="Times New Roman"/>
        </w:rPr>
      </w:pPr>
      <w:r w:rsidRPr="00637F40">
        <w:rPr>
          <w:rFonts w:cs="Times New Roman"/>
          <w:caps/>
        </w:rPr>
        <w:t>Regarding Responsibility Matters</w:t>
      </w:r>
      <w:r w:rsidR="00EC1B34" w:rsidRPr="00637F40">
        <w:rPr>
          <w:rFonts w:cs="Times New Roman"/>
          <w:caps/>
        </w:rPr>
        <w:t xml:space="preserve">  </w:t>
      </w:r>
    </w:p>
    <w:p w:rsidR="001A573F" w:rsidRPr="00637F40" w:rsidRDefault="00086178" w:rsidP="00637F40">
      <w:pPr>
        <w:rPr>
          <w:rFonts w:cs="Times New Roman"/>
          <w:caps/>
        </w:rPr>
      </w:pPr>
      <w:r w:rsidRPr="00637F40">
        <w:rPr>
          <w:rFonts w:cs="Times New Roman"/>
        </w:rPr>
        <w:t xml:space="preserve">52.209-10 </w:t>
      </w:r>
      <w:r w:rsidR="001A573F" w:rsidRPr="00637F40">
        <w:rPr>
          <w:rFonts w:cs="Times New Roman"/>
        </w:rPr>
        <w:tab/>
      </w:r>
      <w:r w:rsidRPr="00637F40">
        <w:rPr>
          <w:rFonts w:cs="Times New Roman"/>
          <w:caps/>
        </w:rPr>
        <w:t xml:space="preserve">Prohibition on Contracting with Inverted </w:t>
      </w:r>
      <w:r w:rsidR="001A573F" w:rsidRPr="00637F40">
        <w:rPr>
          <w:rFonts w:cs="Times New Roman"/>
          <w:caps/>
        </w:rPr>
        <w:tab/>
      </w:r>
      <w:r w:rsidR="00943D48">
        <w:rPr>
          <w:rFonts w:cs="Times New Roman"/>
          <w:caps/>
        </w:rPr>
        <w:tab/>
      </w:r>
      <w:r w:rsidR="001A573F" w:rsidRPr="00637F40">
        <w:rPr>
          <w:rFonts w:cs="Times New Roman"/>
          <w:bCs/>
          <w:lang w:val="en"/>
        </w:rPr>
        <w:t>NOV 2015</w:t>
      </w:r>
    </w:p>
    <w:p w:rsidR="00086178" w:rsidRPr="00637F40" w:rsidRDefault="00086178" w:rsidP="00637F40">
      <w:pPr>
        <w:ind w:left="720" w:firstLine="720"/>
        <w:rPr>
          <w:rFonts w:cs="Times New Roman"/>
        </w:rPr>
      </w:pPr>
      <w:r w:rsidRPr="00637F40">
        <w:rPr>
          <w:rFonts w:cs="Times New Roman"/>
          <w:caps/>
        </w:rPr>
        <w:t>Domestic Corporations</w:t>
      </w:r>
      <w:r w:rsidRPr="00637F40">
        <w:rPr>
          <w:rFonts w:cs="Times New Roman"/>
        </w:rPr>
        <w:t>.</w:t>
      </w:r>
      <w:r w:rsidR="00D91DD4" w:rsidRPr="00637F40">
        <w:rPr>
          <w:rFonts w:cs="Times New Roman"/>
          <w:b/>
          <w:bCs/>
          <w:lang w:val="en"/>
        </w:rPr>
        <w:t xml:space="preserve"> </w:t>
      </w:r>
    </w:p>
    <w:p w:rsidR="00255182" w:rsidRPr="00637F40" w:rsidRDefault="00255182" w:rsidP="00637F40">
      <w:pPr>
        <w:rPr>
          <w:rFonts w:cs="Times New Roman"/>
        </w:rPr>
      </w:pPr>
      <w:r w:rsidRPr="00637F40">
        <w:rPr>
          <w:rFonts w:cs="Times New Roman"/>
        </w:rPr>
        <w:t>52.210-1</w:t>
      </w:r>
      <w:r w:rsidRPr="00637F40">
        <w:rPr>
          <w:rFonts w:cs="Times New Roman"/>
        </w:rPr>
        <w:tab/>
        <w:t>MARKET RESEARCH</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APR 2011</w:t>
      </w:r>
    </w:p>
    <w:p w:rsidR="00255182" w:rsidRPr="00637F40" w:rsidRDefault="00255182" w:rsidP="00637F40">
      <w:pPr>
        <w:rPr>
          <w:rFonts w:cs="Times New Roman"/>
        </w:rPr>
      </w:pPr>
      <w:r w:rsidRPr="00637F40">
        <w:rPr>
          <w:rFonts w:cs="Times New Roman"/>
        </w:rPr>
        <w:t>52.215-2</w:t>
      </w:r>
      <w:r w:rsidRPr="00637F40">
        <w:rPr>
          <w:rFonts w:cs="Times New Roman"/>
        </w:rPr>
        <w:tab/>
        <w:t>AUDIT AND RECORDS — NEGOTIATION</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OCT 2010</w:t>
      </w:r>
    </w:p>
    <w:p w:rsidR="00255182" w:rsidRPr="00637F40" w:rsidRDefault="00255182" w:rsidP="00637F40">
      <w:pPr>
        <w:rPr>
          <w:rFonts w:cs="Times New Roman"/>
        </w:rPr>
      </w:pPr>
      <w:r w:rsidRPr="00637F40">
        <w:rPr>
          <w:rFonts w:cs="Times New Roman"/>
        </w:rPr>
        <w:t>52.215-8</w:t>
      </w:r>
      <w:r w:rsidRPr="00637F40">
        <w:rPr>
          <w:rFonts w:cs="Times New Roman"/>
        </w:rPr>
        <w:tab/>
        <w:t>ORDER OF PRECEDENCE — UNIFORM</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OCT 1997</w:t>
      </w:r>
    </w:p>
    <w:p w:rsidR="00255182" w:rsidRPr="00637F40" w:rsidRDefault="00255182" w:rsidP="00637F40">
      <w:pPr>
        <w:rPr>
          <w:rFonts w:cs="Times New Roman"/>
        </w:rPr>
      </w:pPr>
      <w:r w:rsidRPr="00637F40">
        <w:rPr>
          <w:rFonts w:cs="Times New Roman"/>
        </w:rPr>
        <w:tab/>
      </w:r>
      <w:r w:rsidRPr="00637F40">
        <w:rPr>
          <w:rFonts w:cs="Times New Roman"/>
        </w:rPr>
        <w:tab/>
        <w:t>CONTRACT FORMAT</w:t>
      </w:r>
    </w:p>
    <w:p w:rsidR="00255182" w:rsidRPr="00637F40" w:rsidRDefault="00255182" w:rsidP="00637F40">
      <w:pPr>
        <w:rPr>
          <w:rFonts w:cs="Times New Roman"/>
        </w:rPr>
      </w:pPr>
      <w:r w:rsidRPr="00637F40">
        <w:rPr>
          <w:rFonts w:cs="Times New Roman"/>
        </w:rPr>
        <w:t>52.215-11</w:t>
      </w:r>
      <w:r w:rsidRPr="00637F40">
        <w:rPr>
          <w:rFonts w:cs="Times New Roman"/>
        </w:rPr>
        <w:tab/>
        <w:t xml:space="preserve">PRICE REDUCTION FOR DEFECTIVE CERTIFIED </w:t>
      </w:r>
      <w:r w:rsidRPr="00637F40">
        <w:rPr>
          <w:rFonts w:cs="Times New Roman"/>
        </w:rPr>
        <w:tab/>
      </w:r>
      <w:r w:rsidRPr="00637F40">
        <w:rPr>
          <w:rFonts w:cs="Times New Roman"/>
        </w:rPr>
        <w:tab/>
      </w:r>
      <w:r w:rsidR="00943D48">
        <w:rPr>
          <w:rFonts w:cs="Times New Roman"/>
        </w:rPr>
        <w:tab/>
      </w:r>
      <w:r w:rsidRPr="00637F40">
        <w:rPr>
          <w:rFonts w:cs="Times New Roman"/>
        </w:rPr>
        <w:t>AUG 2011</w:t>
      </w:r>
    </w:p>
    <w:p w:rsidR="00255182" w:rsidRPr="00637F40" w:rsidRDefault="00255182" w:rsidP="00637F40">
      <w:pPr>
        <w:rPr>
          <w:rFonts w:cs="Times New Roman"/>
        </w:rPr>
      </w:pPr>
      <w:r w:rsidRPr="00637F40">
        <w:rPr>
          <w:rFonts w:cs="Times New Roman"/>
        </w:rPr>
        <w:tab/>
      </w:r>
      <w:r w:rsidRPr="00637F40">
        <w:rPr>
          <w:rFonts w:cs="Times New Roman"/>
        </w:rPr>
        <w:tab/>
        <w:t>COST OR PRICING DATA — MODIFICATIONS</w:t>
      </w:r>
    </w:p>
    <w:p w:rsidR="00255182" w:rsidRPr="00637F40" w:rsidRDefault="00255182" w:rsidP="00637F40">
      <w:pPr>
        <w:rPr>
          <w:rFonts w:cs="Times New Roman"/>
        </w:rPr>
      </w:pPr>
      <w:r w:rsidRPr="00637F40">
        <w:rPr>
          <w:rFonts w:cs="Times New Roman"/>
        </w:rPr>
        <w:t>52.215-13</w:t>
      </w:r>
      <w:r w:rsidRPr="00637F40">
        <w:rPr>
          <w:rFonts w:cs="Times New Roman"/>
        </w:rPr>
        <w:tab/>
        <w:t xml:space="preserve">SUBCONTRACTOR CERTIFIED COST OR PRICING </w:t>
      </w:r>
      <w:r w:rsidRPr="00637F40">
        <w:rPr>
          <w:rFonts w:cs="Times New Roman"/>
        </w:rPr>
        <w:tab/>
      </w:r>
      <w:r w:rsidR="00943D48">
        <w:rPr>
          <w:rFonts w:cs="Times New Roman"/>
        </w:rPr>
        <w:tab/>
      </w:r>
      <w:r w:rsidRPr="00637F40">
        <w:rPr>
          <w:rFonts w:cs="Times New Roman"/>
        </w:rPr>
        <w:t>OCT 2010</w:t>
      </w:r>
    </w:p>
    <w:p w:rsidR="00255182" w:rsidRPr="00637F40" w:rsidRDefault="00255182" w:rsidP="00637F40">
      <w:pPr>
        <w:rPr>
          <w:rFonts w:cs="Times New Roman"/>
        </w:rPr>
      </w:pPr>
      <w:r w:rsidRPr="00637F40">
        <w:rPr>
          <w:rFonts w:cs="Times New Roman"/>
        </w:rPr>
        <w:tab/>
      </w:r>
      <w:r w:rsidRPr="00637F40">
        <w:rPr>
          <w:rFonts w:cs="Times New Roman"/>
        </w:rPr>
        <w:tab/>
        <w:t>DATA — MODIFICATIONS</w:t>
      </w:r>
    </w:p>
    <w:p w:rsidR="00255182" w:rsidRPr="00637F40" w:rsidRDefault="00255182" w:rsidP="00637F40">
      <w:pPr>
        <w:rPr>
          <w:rFonts w:cs="Times New Roman"/>
        </w:rPr>
      </w:pPr>
      <w:r w:rsidRPr="00637F40">
        <w:rPr>
          <w:rFonts w:cs="Times New Roman"/>
        </w:rPr>
        <w:t>52.215-15</w:t>
      </w:r>
      <w:r w:rsidRPr="00637F40">
        <w:rPr>
          <w:rFonts w:cs="Times New Roman"/>
        </w:rPr>
        <w:tab/>
        <w:t>PENSION ADJUSTMENTS AND ASSET REVERSIONS</w:t>
      </w:r>
      <w:r w:rsidRPr="00637F40">
        <w:rPr>
          <w:rFonts w:cs="Times New Roman"/>
        </w:rPr>
        <w:tab/>
      </w:r>
      <w:r w:rsidR="00943D48">
        <w:rPr>
          <w:rFonts w:cs="Times New Roman"/>
        </w:rPr>
        <w:tab/>
      </w:r>
      <w:r w:rsidRPr="00637F40">
        <w:rPr>
          <w:rFonts w:cs="Times New Roman"/>
        </w:rPr>
        <w:t>OCT 2010</w:t>
      </w:r>
    </w:p>
    <w:p w:rsidR="00EC1B34" w:rsidRPr="00637F40" w:rsidRDefault="00EC1B34" w:rsidP="00637F40">
      <w:pPr>
        <w:rPr>
          <w:rFonts w:cs="Times New Roman"/>
        </w:rPr>
      </w:pPr>
      <w:r w:rsidRPr="00637F40">
        <w:rPr>
          <w:rFonts w:cs="Times New Roman"/>
        </w:rPr>
        <w:t xml:space="preserve">52.215-17 </w:t>
      </w:r>
      <w:r w:rsidR="001A573F" w:rsidRPr="00637F40">
        <w:rPr>
          <w:rFonts w:cs="Times New Roman"/>
        </w:rPr>
        <w:tab/>
      </w:r>
      <w:r w:rsidRPr="00637F40">
        <w:rPr>
          <w:rFonts w:cs="Times New Roman"/>
          <w:caps/>
        </w:rPr>
        <w:t>Waiver of Facilities Capital Cost of Money</w:t>
      </w:r>
      <w:r w:rsidR="00032EB1" w:rsidRPr="00637F40">
        <w:rPr>
          <w:rFonts w:cs="Times New Roman"/>
          <w:b/>
          <w:bCs/>
          <w:caps/>
          <w:lang w:val="en"/>
        </w:rPr>
        <w:t xml:space="preserve"> </w:t>
      </w:r>
      <w:r w:rsidR="001A573F" w:rsidRPr="00637F40">
        <w:rPr>
          <w:rFonts w:cs="Times New Roman"/>
          <w:b/>
          <w:bCs/>
          <w:lang w:val="en"/>
        </w:rPr>
        <w:tab/>
      </w:r>
      <w:r w:rsidR="00943D48">
        <w:rPr>
          <w:rFonts w:cs="Times New Roman"/>
          <w:b/>
          <w:bCs/>
          <w:lang w:val="en"/>
        </w:rPr>
        <w:tab/>
      </w:r>
      <w:r w:rsidR="00032EB1" w:rsidRPr="00637F40">
        <w:rPr>
          <w:rFonts w:cs="Times New Roman"/>
          <w:bCs/>
          <w:lang w:val="en"/>
        </w:rPr>
        <w:t>O</w:t>
      </w:r>
      <w:r w:rsidR="001A573F" w:rsidRPr="00637F40">
        <w:rPr>
          <w:rFonts w:cs="Times New Roman"/>
          <w:bCs/>
          <w:lang w:val="en"/>
        </w:rPr>
        <w:t>CT</w:t>
      </w:r>
      <w:r w:rsidR="00032EB1" w:rsidRPr="00637F40">
        <w:rPr>
          <w:rFonts w:cs="Times New Roman"/>
          <w:bCs/>
          <w:lang w:val="en"/>
        </w:rPr>
        <w:t xml:space="preserve"> 1997</w:t>
      </w:r>
    </w:p>
    <w:p w:rsidR="00255182" w:rsidRPr="00637F40" w:rsidRDefault="00255182" w:rsidP="00637F40">
      <w:pPr>
        <w:rPr>
          <w:rFonts w:cs="Times New Roman"/>
        </w:rPr>
      </w:pPr>
      <w:r w:rsidRPr="00637F40">
        <w:rPr>
          <w:rFonts w:cs="Times New Roman"/>
        </w:rPr>
        <w:t>52.215-18</w:t>
      </w:r>
      <w:r w:rsidRPr="00637F40">
        <w:rPr>
          <w:rFonts w:cs="Times New Roman"/>
        </w:rPr>
        <w:tab/>
        <w:t>REVERSION OR ADJUSTMENT OF PLANS FOR</w:t>
      </w:r>
      <w:r w:rsidRPr="00637F40">
        <w:rPr>
          <w:rFonts w:cs="Times New Roman"/>
        </w:rPr>
        <w:tab/>
      </w:r>
      <w:r w:rsidRPr="00637F40">
        <w:rPr>
          <w:rFonts w:cs="Times New Roman"/>
        </w:rPr>
        <w:tab/>
      </w:r>
      <w:r w:rsidR="00943D48">
        <w:rPr>
          <w:rFonts w:cs="Times New Roman"/>
        </w:rPr>
        <w:tab/>
      </w:r>
      <w:r w:rsidRPr="00637F40">
        <w:rPr>
          <w:rFonts w:cs="Times New Roman"/>
        </w:rPr>
        <w:t>JUL 2005</w:t>
      </w:r>
    </w:p>
    <w:p w:rsidR="00255182" w:rsidRPr="00637F40" w:rsidRDefault="00255182" w:rsidP="00637F40">
      <w:pPr>
        <w:rPr>
          <w:rFonts w:cs="Times New Roman"/>
        </w:rPr>
      </w:pPr>
      <w:r w:rsidRPr="00637F40">
        <w:rPr>
          <w:rFonts w:cs="Times New Roman"/>
        </w:rPr>
        <w:tab/>
      </w:r>
      <w:r w:rsidRPr="00637F40">
        <w:rPr>
          <w:rFonts w:cs="Times New Roman"/>
        </w:rPr>
        <w:tab/>
        <w:t>POSTRETIREMENT BENEFITS (PRB) OTHER</w:t>
      </w:r>
    </w:p>
    <w:p w:rsidR="00255182" w:rsidRPr="00637F40" w:rsidRDefault="00255182" w:rsidP="00637F40">
      <w:pPr>
        <w:ind w:left="720" w:firstLine="720"/>
        <w:rPr>
          <w:rFonts w:cs="Times New Roman"/>
        </w:rPr>
      </w:pPr>
      <w:r w:rsidRPr="00637F40">
        <w:rPr>
          <w:rFonts w:cs="Times New Roman"/>
        </w:rPr>
        <w:t>THAN PENSIONS</w:t>
      </w:r>
    </w:p>
    <w:p w:rsidR="00255182" w:rsidRPr="00637F40" w:rsidRDefault="00255182" w:rsidP="00637F40">
      <w:pPr>
        <w:rPr>
          <w:rFonts w:cs="Times New Roman"/>
        </w:rPr>
      </w:pPr>
      <w:r w:rsidRPr="00637F40">
        <w:rPr>
          <w:rFonts w:cs="Times New Roman"/>
        </w:rPr>
        <w:t>52.215-19</w:t>
      </w:r>
      <w:r w:rsidRPr="00637F40">
        <w:rPr>
          <w:rFonts w:cs="Times New Roman"/>
        </w:rPr>
        <w:tab/>
        <w:t>NOTIFICATION OF OWNERSHIP CHANGES</w:t>
      </w:r>
      <w:r w:rsidRPr="00637F40">
        <w:rPr>
          <w:rFonts w:cs="Times New Roman"/>
        </w:rPr>
        <w:tab/>
      </w:r>
      <w:r w:rsidRPr="00637F40">
        <w:rPr>
          <w:rFonts w:cs="Times New Roman"/>
        </w:rPr>
        <w:tab/>
      </w:r>
      <w:r w:rsidR="00943D48">
        <w:rPr>
          <w:rFonts w:cs="Times New Roman"/>
        </w:rPr>
        <w:tab/>
      </w:r>
      <w:r w:rsidRPr="00637F40">
        <w:rPr>
          <w:rFonts w:cs="Times New Roman"/>
        </w:rPr>
        <w:t>OCT 1997</w:t>
      </w:r>
    </w:p>
    <w:p w:rsidR="00255182" w:rsidRPr="00637F40" w:rsidRDefault="00255182" w:rsidP="00637F40">
      <w:pPr>
        <w:widowControl/>
        <w:numPr>
          <w:ilvl w:val="2"/>
          <w:numId w:val="47"/>
        </w:numPr>
        <w:ind w:left="0" w:firstLine="0"/>
        <w:rPr>
          <w:rFonts w:cs="Times New Roman"/>
        </w:rPr>
      </w:pPr>
      <w:r w:rsidRPr="00637F40">
        <w:rPr>
          <w:rFonts w:cs="Times New Roman"/>
        </w:rPr>
        <w:t xml:space="preserve">REQUIREMENTS FOR CERTIFIED COST OR   </w:t>
      </w:r>
      <w:r w:rsidRPr="00637F40">
        <w:rPr>
          <w:rFonts w:cs="Times New Roman"/>
        </w:rPr>
        <w:tab/>
      </w:r>
      <w:r w:rsidRPr="00637F40">
        <w:rPr>
          <w:rFonts w:cs="Times New Roman"/>
        </w:rPr>
        <w:tab/>
      </w:r>
      <w:r w:rsidR="00943D48">
        <w:rPr>
          <w:rFonts w:cs="Times New Roman"/>
        </w:rPr>
        <w:tab/>
      </w:r>
      <w:r w:rsidRPr="00637F40">
        <w:rPr>
          <w:rFonts w:cs="Times New Roman"/>
        </w:rPr>
        <w:t>OCT 2010</w:t>
      </w:r>
    </w:p>
    <w:p w:rsidR="00255182" w:rsidRPr="00637F40" w:rsidRDefault="00255182" w:rsidP="00637F40">
      <w:pPr>
        <w:ind w:left="720" w:firstLine="720"/>
        <w:rPr>
          <w:rFonts w:cs="Times New Roman"/>
        </w:rPr>
      </w:pPr>
      <w:r w:rsidRPr="00637F40">
        <w:rPr>
          <w:rFonts w:cs="Times New Roman"/>
        </w:rPr>
        <w:t xml:space="preserve">PRICING DATA AND DATA OTHER THAN </w:t>
      </w:r>
    </w:p>
    <w:p w:rsidR="00255182" w:rsidRPr="00637F40" w:rsidRDefault="00255182" w:rsidP="00637F40">
      <w:pPr>
        <w:ind w:left="720" w:firstLine="720"/>
        <w:rPr>
          <w:rFonts w:cs="Times New Roman"/>
        </w:rPr>
      </w:pPr>
      <w:r w:rsidRPr="00637F40">
        <w:rPr>
          <w:rFonts w:cs="Times New Roman"/>
        </w:rPr>
        <w:t>CERTIFIED COST OR PRICING DATA –</w:t>
      </w:r>
    </w:p>
    <w:p w:rsidR="00255182" w:rsidRPr="00637F40" w:rsidRDefault="00255182" w:rsidP="00637F40">
      <w:pPr>
        <w:ind w:left="720" w:firstLine="720"/>
        <w:rPr>
          <w:rFonts w:cs="Times New Roman"/>
        </w:rPr>
      </w:pPr>
      <w:r w:rsidRPr="00637F40">
        <w:rPr>
          <w:rFonts w:cs="Times New Roman"/>
        </w:rPr>
        <w:t>MODIFICATIONS</w:t>
      </w:r>
    </w:p>
    <w:p w:rsidR="00255182" w:rsidRPr="00637F40" w:rsidRDefault="00255182" w:rsidP="00637F40">
      <w:pPr>
        <w:rPr>
          <w:rFonts w:cs="Times New Roman"/>
        </w:rPr>
      </w:pPr>
      <w:r w:rsidRPr="00637F40">
        <w:rPr>
          <w:rFonts w:cs="Times New Roman"/>
        </w:rPr>
        <w:t>52.215-23</w:t>
      </w:r>
      <w:r w:rsidRPr="00637F40">
        <w:rPr>
          <w:rFonts w:cs="Times New Roman"/>
        </w:rPr>
        <w:tab/>
        <w:t>LIMITATIONS ON PASS-THROUGH CHARGES</w:t>
      </w:r>
      <w:r w:rsidRPr="00637F40">
        <w:rPr>
          <w:rFonts w:cs="Times New Roman"/>
        </w:rPr>
        <w:tab/>
      </w:r>
      <w:r w:rsidRPr="00637F40">
        <w:rPr>
          <w:rFonts w:cs="Times New Roman"/>
        </w:rPr>
        <w:tab/>
      </w:r>
      <w:r w:rsidR="00972BD2" w:rsidRPr="00637F40">
        <w:rPr>
          <w:rFonts w:cs="Times New Roman"/>
        </w:rPr>
        <w:tab/>
      </w:r>
      <w:r w:rsidRPr="00637F40">
        <w:rPr>
          <w:rFonts w:cs="Times New Roman"/>
        </w:rPr>
        <w:t>OCT 2009</w:t>
      </w:r>
    </w:p>
    <w:p w:rsidR="00255182" w:rsidRPr="00637F40" w:rsidRDefault="00255182" w:rsidP="00637F40">
      <w:pPr>
        <w:rPr>
          <w:rFonts w:cs="Times New Roman"/>
        </w:rPr>
      </w:pPr>
      <w:r w:rsidRPr="00637F40">
        <w:rPr>
          <w:rFonts w:cs="Times New Roman"/>
        </w:rPr>
        <w:t>52.216-7</w:t>
      </w:r>
      <w:r w:rsidRPr="00637F40">
        <w:rPr>
          <w:rFonts w:cs="Times New Roman"/>
        </w:rPr>
        <w:tab/>
        <w:t>ALLOWABLE COST AND PAYMENT</w:t>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JUN 2013</w:t>
      </w:r>
    </w:p>
    <w:p w:rsidR="009F369A" w:rsidRPr="00637F40" w:rsidRDefault="00255182" w:rsidP="00637F40">
      <w:pPr>
        <w:autoSpaceDE w:val="0"/>
        <w:autoSpaceDN w:val="0"/>
        <w:adjustRightInd w:val="0"/>
        <w:rPr>
          <w:rFonts w:cs="Times New Roman"/>
        </w:rPr>
      </w:pPr>
      <w:r w:rsidRPr="00637F40">
        <w:rPr>
          <w:rFonts w:cs="Times New Roman"/>
        </w:rPr>
        <w:t>52.216-8</w:t>
      </w:r>
      <w:r w:rsidRPr="00637F40">
        <w:rPr>
          <w:rFonts w:cs="Times New Roman"/>
        </w:rPr>
        <w:tab/>
        <w:t>FIXED FEE</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JUN</w:t>
      </w:r>
      <w:r w:rsidR="00294EB0" w:rsidRPr="00637F40">
        <w:rPr>
          <w:rFonts w:cs="Times New Roman"/>
        </w:rPr>
        <w:t xml:space="preserve"> 2011</w:t>
      </w:r>
      <w:r w:rsidRPr="00637F40">
        <w:rPr>
          <w:rFonts w:cs="Times New Roman"/>
        </w:rPr>
        <w:t xml:space="preserve"> </w:t>
      </w:r>
      <w:r w:rsidR="009F369A" w:rsidRPr="00637F40">
        <w:rPr>
          <w:rFonts w:cs="Times New Roman"/>
        </w:rPr>
        <w:t>52.217-8</w:t>
      </w:r>
      <w:r w:rsidR="009F369A" w:rsidRPr="00637F40">
        <w:rPr>
          <w:rFonts w:cs="Times New Roman"/>
        </w:rPr>
        <w:tab/>
        <w:t>OPTION TO EXTEND SERVICES</w:t>
      </w:r>
      <w:r w:rsidR="009F369A" w:rsidRPr="00637F40">
        <w:rPr>
          <w:rFonts w:cs="Times New Roman"/>
        </w:rPr>
        <w:tab/>
      </w:r>
      <w:r w:rsidR="009F369A" w:rsidRPr="00637F40">
        <w:rPr>
          <w:rFonts w:cs="Times New Roman"/>
        </w:rPr>
        <w:tab/>
      </w:r>
      <w:r w:rsidR="009F369A" w:rsidRPr="00637F40">
        <w:rPr>
          <w:rFonts w:cs="Times New Roman"/>
        </w:rPr>
        <w:tab/>
      </w:r>
      <w:r w:rsidR="009F369A" w:rsidRPr="00637F40">
        <w:rPr>
          <w:rFonts w:cs="Times New Roman"/>
        </w:rPr>
        <w:tab/>
      </w:r>
      <w:r w:rsidR="009F369A" w:rsidRPr="00637F40">
        <w:rPr>
          <w:rFonts w:cs="Times New Roman"/>
        </w:rPr>
        <w:tab/>
        <w:t>NOV 1999</w:t>
      </w:r>
    </w:p>
    <w:p w:rsidR="009F369A" w:rsidRPr="00637F40" w:rsidRDefault="009F369A" w:rsidP="00637F40">
      <w:pPr>
        <w:autoSpaceDE w:val="0"/>
        <w:autoSpaceDN w:val="0"/>
        <w:adjustRightInd w:val="0"/>
        <w:rPr>
          <w:rFonts w:cs="Times New Roman"/>
        </w:rPr>
      </w:pPr>
      <w:r w:rsidRPr="00637F40">
        <w:rPr>
          <w:rFonts w:cs="Times New Roman"/>
        </w:rPr>
        <w:tab/>
      </w:r>
      <w:r w:rsidRPr="00637F40">
        <w:rPr>
          <w:rFonts w:cs="Times New Roman"/>
        </w:rPr>
        <w:tab/>
        <w:t>For the purpose of this clause the blank is completed as follows:</w:t>
      </w:r>
    </w:p>
    <w:p w:rsidR="009F369A" w:rsidRPr="00637F40" w:rsidRDefault="009F369A" w:rsidP="00637F40">
      <w:pPr>
        <w:autoSpaceDE w:val="0"/>
        <w:autoSpaceDN w:val="0"/>
        <w:adjustRightInd w:val="0"/>
        <w:rPr>
          <w:rFonts w:cs="Times New Roman"/>
          <w:u w:val="single"/>
        </w:rPr>
      </w:pPr>
      <w:r w:rsidRPr="00637F40">
        <w:rPr>
          <w:rFonts w:cs="Times New Roman"/>
        </w:rPr>
        <w:tab/>
      </w:r>
      <w:r w:rsidRPr="00637F40">
        <w:rPr>
          <w:rFonts w:cs="Times New Roman"/>
        </w:rPr>
        <w:tab/>
      </w:r>
      <w:r w:rsidRPr="00637F40">
        <w:rPr>
          <w:rFonts w:cs="Times New Roman"/>
          <w:u w:val="single"/>
        </w:rPr>
        <w:t>30 calendar days before expiration of the contract performance period.</w:t>
      </w:r>
    </w:p>
    <w:p w:rsidR="00032EB1" w:rsidRPr="00637F40" w:rsidRDefault="00032EB1" w:rsidP="00637F40">
      <w:pPr>
        <w:rPr>
          <w:rFonts w:cs="Times New Roman"/>
        </w:rPr>
      </w:pPr>
      <w:r w:rsidRPr="00637F40">
        <w:rPr>
          <w:rFonts w:cs="Times New Roman"/>
        </w:rPr>
        <w:t xml:space="preserve">52.219-6 </w:t>
      </w:r>
      <w:r w:rsidRPr="00637F40">
        <w:rPr>
          <w:rFonts w:cs="Times New Roman"/>
        </w:rPr>
        <w:tab/>
      </w:r>
      <w:r w:rsidRPr="00637F40">
        <w:rPr>
          <w:rFonts w:cs="Times New Roman"/>
          <w:caps/>
        </w:rPr>
        <w:t xml:space="preserve">Notice of Total Small Business Set-Aside. </w:t>
      </w:r>
      <w:r w:rsidRPr="00637F40">
        <w:rPr>
          <w:rFonts w:cs="Times New Roman"/>
        </w:rPr>
        <w:t xml:space="preserve"> </w:t>
      </w:r>
      <w:r w:rsidR="006E57F3" w:rsidRPr="00637F40">
        <w:rPr>
          <w:rFonts w:cs="Times New Roman"/>
        </w:rPr>
        <w:tab/>
      </w:r>
      <w:r w:rsidR="00972BD2" w:rsidRPr="00637F40">
        <w:rPr>
          <w:rFonts w:cs="Times New Roman"/>
        </w:rPr>
        <w:tab/>
      </w:r>
      <w:r w:rsidRPr="00637F40">
        <w:rPr>
          <w:rFonts w:cs="Times New Roman"/>
          <w:bCs/>
          <w:lang w:val="en"/>
        </w:rPr>
        <w:t>N</w:t>
      </w:r>
      <w:r w:rsidR="006E57F3" w:rsidRPr="00637F40">
        <w:rPr>
          <w:rFonts w:cs="Times New Roman"/>
          <w:bCs/>
          <w:lang w:val="en"/>
        </w:rPr>
        <w:t>OV</w:t>
      </w:r>
      <w:r w:rsidRPr="00637F40">
        <w:rPr>
          <w:rFonts w:cs="Times New Roman"/>
          <w:bCs/>
          <w:lang w:val="en"/>
        </w:rPr>
        <w:t xml:space="preserve"> 2011</w:t>
      </w:r>
    </w:p>
    <w:p w:rsidR="009149EE" w:rsidRPr="00637F40" w:rsidRDefault="00255182" w:rsidP="00637F40">
      <w:pPr>
        <w:rPr>
          <w:rFonts w:cs="Times New Roman"/>
        </w:rPr>
      </w:pPr>
      <w:r w:rsidRPr="00637F40">
        <w:rPr>
          <w:rFonts w:cs="Times New Roman"/>
        </w:rPr>
        <w:t>52.219-8</w:t>
      </w:r>
      <w:r w:rsidRPr="00637F40">
        <w:rPr>
          <w:rFonts w:cs="Times New Roman"/>
        </w:rPr>
        <w:tab/>
        <w:t>UTILIZATION OF SMALL BUSINESS CONCERNS</w:t>
      </w:r>
      <w:r w:rsidRPr="00637F40">
        <w:rPr>
          <w:rFonts w:cs="Times New Roman"/>
        </w:rPr>
        <w:tab/>
      </w:r>
      <w:r w:rsidRPr="00637F40">
        <w:rPr>
          <w:rFonts w:cs="Times New Roman"/>
        </w:rPr>
        <w:tab/>
      </w:r>
      <w:r w:rsidR="00943D48">
        <w:rPr>
          <w:rFonts w:cs="Times New Roman"/>
        </w:rPr>
        <w:tab/>
      </w:r>
      <w:r w:rsidRPr="00637F40">
        <w:rPr>
          <w:rFonts w:cs="Times New Roman"/>
        </w:rPr>
        <w:t>OCT 2014</w:t>
      </w:r>
    </w:p>
    <w:p w:rsidR="009149EE" w:rsidRPr="00637F40" w:rsidRDefault="00B92730" w:rsidP="00637F40">
      <w:pPr>
        <w:rPr>
          <w:rFonts w:cs="Times New Roman"/>
          <w:bCs/>
          <w:lang w:val="en"/>
        </w:rPr>
      </w:pPr>
      <w:r w:rsidRPr="00637F40">
        <w:rPr>
          <w:rFonts w:cs="Times New Roman"/>
          <w:color w:val="000000"/>
        </w:rPr>
        <w:t xml:space="preserve">52.219-14  </w:t>
      </w:r>
      <w:r w:rsidRPr="00637F40">
        <w:rPr>
          <w:rFonts w:cs="Times New Roman"/>
          <w:color w:val="000000"/>
        </w:rPr>
        <w:tab/>
      </w:r>
      <w:r w:rsidRPr="00637F40">
        <w:rPr>
          <w:rFonts w:cs="Times New Roman"/>
          <w:caps/>
          <w:color w:val="000000"/>
        </w:rPr>
        <w:t>Limitations on Subcontracting</w:t>
      </w:r>
      <w:r w:rsidR="00FC3EE7" w:rsidRPr="00637F40">
        <w:rPr>
          <w:rFonts w:cs="Times New Roman"/>
          <w:caps/>
          <w:color w:val="000000"/>
        </w:rPr>
        <w:t xml:space="preserve">  </w:t>
      </w:r>
      <w:r w:rsidR="006E57F3" w:rsidRPr="00637F40">
        <w:rPr>
          <w:rFonts w:cs="Times New Roman"/>
          <w:caps/>
          <w:color w:val="000000"/>
        </w:rPr>
        <w:tab/>
      </w:r>
      <w:r w:rsidR="006E57F3" w:rsidRPr="00637F40">
        <w:rPr>
          <w:rFonts w:cs="Times New Roman"/>
          <w:caps/>
          <w:color w:val="000000"/>
        </w:rPr>
        <w:tab/>
      </w:r>
      <w:r w:rsidR="006E57F3" w:rsidRPr="00637F40">
        <w:rPr>
          <w:rFonts w:cs="Times New Roman"/>
          <w:caps/>
          <w:color w:val="000000"/>
        </w:rPr>
        <w:tab/>
      </w:r>
      <w:r w:rsidR="00972BD2" w:rsidRPr="00637F40">
        <w:rPr>
          <w:rFonts w:cs="Times New Roman"/>
          <w:caps/>
          <w:color w:val="000000"/>
        </w:rPr>
        <w:tab/>
      </w:r>
      <w:r w:rsidR="00FC3EE7" w:rsidRPr="00637F40">
        <w:rPr>
          <w:rFonts w:cs="Times New Roman"/>
          <w:bCs/>
          <w:caps/>
          <w:lang w:val="en"/>
        </w:rPr>
        <w:t xml:space="preserve">Nov </w:t>
      </w:r>
      <w:r w:rsidR="00FC3EE7" w:rsidRPr="00637F40">
        <w:rPr>
          <w:rFonts w:cs="Times New Roman"/>
          <w:bCs/>
          <w:lang w:val="en"/>
        </w:rPr>
        <w:t>2011</w:t>
      </w:r>
    </w:p>
    <w:p w:rsidR="00255182" w:rsidRPr="00637F40" w:rsidRDefault="00255182" w:rsidP="00637F40">
      <w:pPr>
        <w:rPr>
          <w:rFonts w:cs="Times New Roman"/>
        </w:rPr>
      </w:pPr>
      <w:r w:rsidRPr="00637F40">
        <w:rPr>
          <w:rFonts w:cs="Times New Roman"/>
        </w:rPr>
        <w:t>52.219-28</w:t>
      </w:r>
      <w:r w:rsidRPr="00637F40">
        <w:rPr>
          <w:rFonts w:cs="Times New Roman"/>
        </w:rPr>
        <w:tab/>
        <w:t xml:space="preserve">POST-AWARD SMALL BUSINESS PROGRAM  </w:t>
      </w:r>
      <w:r w:rsidRPr="00637F40">
        <w:rPr>
          <w:rFonts w:cs="Times New Roman"/>
        </w:rPr>
        <w:tab/>
      </w:r>
      <w:r w:rsidRPr="00637F40">
        <w:rPr>
          <w:rFonts w:cs="Times New Roman"/>
        </w:rPr>
        <w:tab/>
      </w:r>
      <w:r w:rsidR="00972BD2" w:rsidRPr="00637F40">
        <w:rPr>
          <w:rFonts w:cs="Times New Roman"/>
        </w:rPr>
        <w:tab/>
      </w:r>
      <w:r w:rsidRPr="00637F40">
        <w:rPr>
          <w:rFonts w:cs="Times New Roman"/>
        </w:rPr>
        <w:t xml:space="preserve">JUL 2013 </w:t>
      </w:r>
    </w:p>
    <w:p w:rsidR="00255182" w:rsidRPr="00637F40" w:rsidRDefault="00255182" w:rsidP="00637F40">
      <w:pPr>
        <w:ind w:left="720" w:firstLine="720"/>
        <w:rPr>
          <w:rFonts w:cs="Times New Roman"/>
        </w:rPr>
      </w:pPr>
      <w:r w:rsidRPr="00637F40">
        <w:rPr>
          <w:rFonts w:cs="Times New Roman"/>
        </w:rPr>
        <w:t xml:space="preserve">REPRESENTATION </w:t>
      </w:r>
    </w:p>
    <w:p w:rsidR="00255182" w:rsidRPr="00637F40" w:rsidRDefault="00255182" w:rsidP="00637F40">
      <w:pPr>
        <w:rPr>
          <w:rFonts w:cs="Times New Roman"/>
        </w:rPr>
      </w:pPr>
      <w:r w:rsidRPr="00637F40">
        <w:rPr>
          <w:rFonts w:cs="Times New Roman"/>
        </w:rPr>
        <w:t>52.222-1</w:t>
      </w:r>
      <w:r w:rsidRPr="00637F40">
        <w:rPr>
          <w:rFonts w:cs="Times New Roman"/>
        </w:rPr>
        <w:tab/>
        <w:t>NOTICE TO THE GOVERNMENT OF LABOR DISPUTES</w:t>
      </w:r>
      <w:r w:rsidRPr="00637F40">
        <w:rPr>
          <w:rFonts w:cs="Times New Roman"/>
        </w:rPr>
        <w:tab/>
      </w:r>
      <w:r w:rsidR="00943D48">
        <w:rPr>
          <w:rFonts w:cs="Times New Roman"/>
        </w:rPr>
        <w:tab/>
      </w:r>
      <w:r w:rsidRPr="00637F40">
        <w:rPr>
          <w:rFonts w:cs="Times New Roman"/>
        </w:rPr>
        <w:t xml:space="preserve">FEB 1997 </w:t>
      </w:r>
    </w:p>
    <w:p w:rsidR="009F369A" w:rsidRPr="00637F40" w:rsidRDefault="009F369A" w:rsidP="00637F40">
      <w:pPr>
        <w:rPr>
          <w:rFonts w:cs="Times New Roman"/>
        </w:rPr>
      </w:pPr>
      <w:r w:rsidRPr="00637F40">
        <w:rPr>
          <w:rFonts w:cs="Times New Roman"/>
        </w:rPr>
        <w:t>52.222-2</w:t>
      </w:r>
      <w:r w:rsidRPr="00637F40">
        <w:rPr>
          <w:rFonts w:cs="Times New Roman"/>
        </w:rPr>
        <w:tab/>
        <w:t>PAYMENT FOR OVERTIME PREMIUMS</w:t>
      </w:r>
      <w:r w:rsidRPr="00637F40">
        <w:rPr>
          <w:rFonts w:cs="Times New Roman"/>
        </w:rPr>
        <w:tab/>
      </w:r>
      <w:r w:rsidRPr="00637F40">
        <w:rPr>
          <w:rFonts w:cs="Times New Roman"/>
        </w:rPr>
        <w:tab/>
      </w:r>
      <w:r w:rsidRPr="00637F40">
        <w:rPr>
          <w:rFonts w:cs="Times New Roman"/>
        </w:rPr>
        <w:tab/>
      </w:r>
      <w:r w:rsidRPr="00637F40">
        <w:rPr>
          <w:rFonts w:cs="Times New Roman"/>
        </w:rPr>
        <w:tab/>
        <w:t>JUL 1990</w:t>
      </w:r>
    </w:p>
    <w:p w:rsidR="009F369A" w:rsidRPr="00637F40" w:rsidRDefault="009F369A" w:rsidP="00637F40">
      <w:pPr>
        <w:ind w:left="720" w:firstLine="720"/>
        <w:rPr>
          <w:rFonts w:cs="Times New Roman"/>
        </w:rPr>
      </w:pPr>
      <w:r w:rsidRPr="00637F40">
        <w:rPr>
          <w:rFonts w:cs="Times New Roman"/>
        </w:rPr>
        <w:t>For the purpose of this clause the blank is completed</w:t>
      </w:r>
    </w:p>
    <w:p w:rsidR="009F369A" w:rsidRPr="00637F40" w:rsidRDefault="009F369A" w:rsidP="00637F40">
      <w:pPr>
        <w:ind w:left="720" w:firstLine="720"/>
        <w:rPr>
          <w:rFonts w:cs="Times New Roman"/>
        </w:rPr>
      </w:pPr>
      <w:r w:rsidRPr="00637F40">
        <w:rPr>
          <w:rFonts w:cs="Times New Roman"/>
        </w:rPr>
        <w:t>as follows:</w:t>
      </w:r>
    </w:p>
    <w:p w:rsidR="009F369A" w:rsidRPr="00637F40" w:rsidRDefault="009F369A" w:rsidP="00637F40">
      <w:pPr>
        <w:ind w:left="720" w:firstLine="720"/>
        <w:rPr>
          <w:rFonts w:cs="Times New Roman"/>
        </w:rPr>
      </w:pPr>
      <w:r w:rsidRPr="00637F40">
        <w:rPr>
          <w:rFonts w:cs="Times New Roman"/>
        </w:rPr>
        <w:t xml:space="preserve">(a) </w:t>
      </w:r>
      <w:r w:rsidR="00B868E1" w:rsidRPr="00637F40">
        <w:rPr>
          <w:rFonts w:cs="Times New Roman"/>
        </w:rPr>
        <w:t>Zero</w:t>
      </w:r>
    </w:p>
    <w:p w:rsidR="00255182" w:rsidRPr="00637F40" w:rsidRDefault="00255182" w:rsidP="00637F40">
      <w:pPr>
        <w:rPr>
          <w:rFonts w:cs="Times New Roman"/>
        </w:rPr>
      </w:pPr>
      <w:r w:rsidRPr="00637F40">
        <w:rPr>
          <w:rFonts w:cs="Times New Roman"/>
        </w:rPr>
        <w:t>52.222-3</w:t>
      </w:r>
      <w:r w:rsidRPr="00637F40">
        <w:rPr>
          <w:rFonts w:cs="Times New Roman"/>
        </w:rPr>
        <w:tab/>
        <w:t>CONVICT LABOR</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JUNE 2003</w:t>
      </w:r>
    </w:p>
    <w:p w:rsidR="00255182" w:rsidRPr="00637F40" w:rsidRDefault="00255182" w:rsidP="00637F40">
      <w:pPr>
        <w:rPr>
          <w:rFonts w:cs="Times New Roman"/>
        </w:rPr>
      </w:pPr>
      <w:r w:rsidRPr="00637F40">
        <w:rPr>
          <w:rFonts w:cs="Times New Roman"/>
        </w:rPr>
        <w:t>52.222-21</w:t>
      </w:r>
      <w:r w:rsidRPr="00637F40">
        <w:rPr>
          <w:rFonts w:cs="Times New Roman"/>
        </w:rPr>
        <w:tab/>
        <w:t>PROHIBITION OF SEGREGATED FACILITIES</w:t>
      </w:r>
      <w:r w:rsidRPr="00637F40">
        <w:rPr>
          <w:rFonts w:cs="Times New Roman"/>
        </w:rPr>
        <w:tab/>
      </w:r>
      <w:r w:rsidRPr="00637F40">
        <w:rPr>
          <w:rFonts w:cs="Times New Roman"/>
        </w:rPr>
        <w:tab/>
      </w:r>
      <w:r w:rsidR="00972BD2" w:rsidRPr="00637F40">
        <w:rPr>
          <w:rFonts w:cs="Times New Roman"/>
        </w:rPr>
        <w:tab/>
      </w:r>
      <w:r w:rsidRPr="00637F40">
        <w:rPr>
          <w:rFonts w:cs="Times New Roman"/>
        </w:rPr>
        <w:t>APR 2015</w:t>
      </w:r>
    </w:p>
    <w:p w:rsidR="00255182" w:rsidRPr="00637F40" w:rsidRDefault="00255182" w:rsidP="00637F40">
      <w:pPr>
        <w:rPr>
          <w:rFonts w:cs="Times New Roman"/>
        </w:rPr>
      </w:pPr>
      <w:r w:rsidRPr="00637F40">
        <w:rPr>
          <w:rFonts w:cs="Times New Roman"/>
        </w:rPr>
        <w:t>52.222-26</w:t>
      </w:r>
      <w:r w:rsidRPr="00637F40">
        <w:rPr>
          <w:rFonts w:cs="Times New Roman"/>
        </w:rPr>
        <w:tab/>
        <w:t>EQUAL OPPORTUNITY</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APR 2015</w:t>
      </w:r>
    </w:p>
    <w:p w:rsidR="00255182" w:rsidRPr="00637F40" w:rsidRDefault="00255182" w:rsidP="00637F40">
      <w:pPr>
        <w:rPr>
          <w:rFonts w:cs="Times New Roman"/>
        </w:rPr>
      </w:pPr>
      <w:r w:rsidRPr="00637F40">
        <w:rPr>
          <w:rFonts w:cs="Times New Roman"/>
        </w:rPr>
        <w:t>52.222-35</w:t>
      </w:r>
      <w:r w:rsidRPr="00637F40">
        <w:rPr>
          <w:rFonts w:cs="Times New Roman"/>
        </w:rPr>
        <w:tab/>
        <w:t xml:space="preserve">EQUAL OPPORTUNITY FOR VETERANS </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OCT 2015</w:t>
      </w:r>
    </w:p>
    <w:p w:rsidR="00255182" w:rsidRPr="00637F40" w:rsidRDefault="00255182" w:rsidP="00637F40">
      <w:pPr>
        <w:rPr>
          <w:rFonts w:cs="Times New Roman"/>
        </w:rPr>
      </w:pPr>
      <w:r w:rsidRPr="00637F40">
        <w:rPr>
          <w:rFonts w:cs="Times New Roman"/>
        </w:rPr>
        <w:t>52.222-36</w:t>
      </w:r>
      <w:r w:rsidRPr="00637F40">
        <w:rPr>
          <w:rFonts w:cs="Times New Roman"/>
        </w:rPr>
        <w:tab/>
        <w:t xml:space="preserve">EQUAL OPPORTUNITY FOR WORKERS WITH    </w:t>
      </w:r>
      <w:r w:rsidRPr="00637F40">
        <w:rPr>
          <w:rFonts w:cs="Times New Roman"/>
        </w:rPr>
        <w:tab/>
      </w:r>
      <w:r w:rsidRPr="00637F40">
        <w:rPr>
          <w:rFonts w:cs="Times New Roman"/>
        </w:rPr>
        <w:tab/>
      </w:r>
      <w:r w:rsidR="00943D48">
        <w:rPr>
          <w:rFonts w:cs="Times New Roman"/>
        </w:rPr>
        <w:tab/>
      </w:r>
      <w:r w:rsidRPr="00637F40">
        <w:rPr>
          <w:rFonts w:cs="Times New Roman"/>
        </w:rPr>
        <w:t>JUL 2014</w:t>
      </w:r>
    </w:p>
    <w:p w:rsidR="00255182" w:rsidRPr="00637F40" w:rsidRDefault="00255182" w:rsidP="00637F40">
      <w:pPr>
        <w:ind w:left="720" w:firstLine="720"/>
        <w:rPr>
          <w:rFonts w:cs="Times New Roman"/>
        </w:rPr>
      </w:pPr>
      <w:r w:rsidRPr="00637F40">
        <w:rPr>
          <w:rFonts w:cs="Times New Roman"/>
        </w:rPr>
        <w:lastRenderedPageBreak/>
        <w:t>DISABILITIES</w:t>
      </w:r>
    </w:p>
    <w:p w:rsidR="00255182" w:rsidRPr="00637F40" w:rsidRDefault="00255182" w:rsidP="00637F40">
      <w:pPr>
        <w:rPr>
          <w:rFonts w:cs="Times New Roman"/>
        </w:rPr>
      </w:pPr>
      <w:r w:rsidRPr="00637F40">
        <w:rPr>
          <w:rFonts w:cs="Times New Roman"/>
        </w:rPr>
        <w:t>52.222-37</w:t>
      </w:r>
      <w:r w:rsidRPr="00637F40">
        <w:rPr>
          <w:rFonts w:cs="Times New Roman"/>
        </w:rPr>
        <w:tab/>
        <w:t>EMPLOYMENT REPORTS ON VETERANS</w:t>
      </w:r>
      <w:r w:rsidRPr="00637F40">
        <w:rPr>
          <w:rFonts w:cs="Times New Roman"/>
        </w:rPr>
        <w:tab/>
      </w:r>
      <w:r w:rsidRPr="00637F40">
        <w:rPr>
          <w:rFonts w:cs="Times New Roman"/>
        </w:rPr>
        <w:tab/>
      </w:r>
      <w:r w:rsidRPr="00637F40">
        <w:rPr>
          <w:rFonts w:cs="Times New Roman"/>
        </w:rPr>
        <w:tab/>
      </w:r>
      <w:r w:rsidR="00943D48">
        <w:rPr>
          <w:rFonts w:cs="Times New Roman"/>
        </w:rPr>
        <w:tab/>
      </w:r>
      <w:r w:rsidR="009C28BA">
        <w:rPr>
          <w:rFonts w:cs="Times New Roman"/>
        </w:rPr>
        <w:t>FEB 2016</w:t>
      </w:r>
    </w:p>
    <w:p w:rsidR="00255182" w:rsidRPr="00637F40" w:rsidRDefault="00255182" w:rsidP="00637F40">
      <w:pPr>
        <w:rPr>
          <w:rFonts w:cs="Times New Roman"/>
        </w:rPr>
      </w:pPr>
      <w:r w:rsidRPr="00637F40">
        <w:rPr>
          <w:rFonts w:cs="Times New Roman"/>
        </w:rPr>
        <w:t>52.222-40</w:t>
      </w:r>
      <w:r w:rsidRPr="00637F40">
        <w:rPr>
          <w:rFonts w:cs="Times New Roman"/>
        </w:rPr>
        <w:tab/>
        <w:t>NOTIFICATION OF EMPLOYEE RIGHTS UNDER</w:t>
      </w:r>
      <w:r w:rsidRPr="00637F40">
        <w:rPr>
          <w:rFonts w:cs="Times New Roman"/>
        </w:rPr>
        <w:tab/>
      </w:r>
      <w:r w:rsidRPr="00637F40">
        <w:rPr>
          <w:rFonts w:cs="Times New Roman"/>
        </w:rPr>
        <w:tab/>
      </w:r>
      <w:r w:rsidR="00943D48">
        <w:rPr>
          <w:rFonts w:cs="Times New Roman"/>
        </w:rPr>
        <w:tab/>
      </w:r>
      <w:r w:rsidRPr="00637F40">
        <w:rPr>
          <w:rFonts w:cs="Times New Roman"/>
        </w:rPr>
        <w:t>DEC 2010</w:t>
      </w:r>
    </w:p>
    <w:p w:rsidR="00255182" w:rsidRPr="00637F40" w:rsidRDefault="00255182" w:rsidP="00637F40">
      <w:pPr>
        <w:rPr>
          <w:rFonts w:cs="Times New Roman"/>
        </w:rPr>
      </w:pPr>
      <w:r w:rsidRPr="00637F40">
        <w:rPr>
          <w:rFonts w:cs="Times New Roman"/>
        </w:rPr>
        <w:tab/>
      </w:r>
      <w:r w:rsidRPr="00637F40">
        <w:rPr>
          <w:rFonts w:cs="Times New Roman"/>
        </w:rPr>
        <w:tab/>
        <w:t>THE NATIONAL LABOR RELATIONS ACT</w:t>
      </w:r>
    </w:p>
    <w:p w:rsidR="00255182" w:rsidRPr="00637F40" w:rsidRDefault="00255182" w:rsidP="00637F40">
      <w:pPr>
        <w:rPr>
          <w:rFonts w:cs="Times New Roman"/>
        </w:rPr>
      </w:pPr>
      <w:r w:rsidRPr="00637F40">
        <w:rPr>
          <w:rFonts w:cs="Times New Roman"/>
        </w:rPr>
        <w:t>52.222-50</w:t>
      </w:r>
      <w:r w:rsidRPr="00637F40">
        <w:rPr>
          <w:rFonts w:cs="Times New Roman"/>
        </w:rPr>
        <w:tab/>
        <w:t>COMBATING TRAFFICKING IN PERSONS</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MAR 2015</w:t>
      </w:r>
    </w:p>
    <w:p w:rsidR="00255182" w:rsidRPr="00637F40" w:rsidRDefault="00255182" w:rsidP="00637F40">
      <w:pPr>
        <w:rPr>
          <w:rFonts w:cs="Times New Roman"/>
        </w:rPr>
      </w:pPr>
      <w:r w:rsidRPr="00637F40">
        <w:rPr>
          <w:rFonts w:cs="Times New Roman"/>
        </w:rPr>
        <w:t>52.222-54</w:t>
      </w:r>
      <w:r w:rsidRPr="00637F40">
        <w:rPr>
          <w:rFonts w:cs="Times New Roman"/>
        </w:rPr>
        <w:tab/>
        <w:t xml:space="preserve">EMPLOYMENT ELIGIBILITY VERIFICATION </w:t>
      </w:r>
      <w:r w:rsidRPr="00637F40">
        <w:rPr>
          <w:rFonts w:cs="Times New Roman"/>
        </w:rPr>
        <w:tab/>
      </w:r>
      <w:r w:rsidRPr="00637F40">
        <w:rPr>
          <w:rFonts w:cs="Times New Roman"/>
        </w:rPr>
        <w:tab/>
      </w:r>
      <w:r w:rsidR="00972BD2" w:rsidRPr="00637F40">
        <w:rPr>
          <w:rFonts w:cs="Times New Roman"/>
        </w:rPr>
        <w:tab/>
      </w:r>
      <w:r w:rsidRPr="00637F40">
        <w:rPr>
          <w:rFonts w:cs="Times New Roman"/>
        </w:rPr>
        <w:t>OCT 2015</w:t>
      </w:r>
    </w:p>
    <w:p w:rsidR="00255182" w:rsidRPr="00637F40" w:rsidRDefault="00255182" w:rsidP="00637F40">
      <w:pPr>
        <w:rPr>
          <w:rFonts w:cs="Times New Roman"/>
        </w:rPr>
      </w:pPr>
      <w:r w:rsidRPr="00637F40">
        <w:rPr>
          <w:rFonts w:cs="Times New Roman"/>
        </w:rPr>
        <w:t>52.223-5</w:t>
      </w:r>
      <w:r w:rsidRPr="00637F40">
        <w:rPr>
          <w:rFonts w:cs="Times New Roman"/>
        </w:rPr>
        <w:tab/>
        <w:t>POLLUTION PREVENTION AND</w:t>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MAY 2011</w:t>
      </w:r>
    </w:p>
    <w:p w:rsidR="00255182" w:rsidRPr="00637F40" w:rsidRDefault="00255182" w:rsidP="00637F40">
      <w:pPr>
        <w:ind w:left="720" w:firstLine="720"/>
        <w:rPr>
          <w:rFonts w:cs="Times New Roman"/>
        </w:rPr>
      </w:pPr>
      <w:r w:rsidRPr="00637F40">
        <w:rPr>
          <w:rFonts w:cs="Times New Roman"/>
        </w:rPr>
        <w:t>RIGHT-TO-KNOW INFORMATION</w:t>
      </w:r>
    </w:p>
    <w:p w:rsidR="00255182" w:rsidRPr="00637F40" w:rsidRDefault="00255182" w:rsidP="00637F40">
      <w:pPr>
        <w:rPr>
          <w:rFonts w:cs="Times New Roman"/>
        </w:rPr>
      </w:pPr>
      <w:r w:rsidRPr="00637F40">
        <w:rPr>
          <w:rFonts w:cs="Times New Roman"/>
        </w:rPr>
        <w:t>52.223-6</w:t>
      </w:r>
      <w:r w:rsidRPr="00637F40">
        <w:rPr>
          <w:rFonts w:cs="Times New Roman"/>
        </w:rPr>
        <w:tab/>
        <w:t>DRUG-FREE WORKPLACE</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MAY 2001</w:t>
      </w:r>
    </w:p>
    <w:p w:rsidR="00255182" w:rsidRPr="00637F40" w:rsidRDefault="00255182" w:rsidP="00637F40">
      <w:pPr>
        <w:rPr>
          <w:rFonts w:cs="Times New Roman"/>
        </w:rPr>
      </w:pPr>
      <w:r w:rsidRPr="00637F40">
        <w:rPr>
          <w:rFonts w:cs="Times New Roman"/>
        </w:rPr>
        <w:t xml:space="preserve">52.223-10 </w:t>
      </w:r>
      <w:r w:rsidRPr="00637F40">
        <w:rPr>
          <w:rFonts w:cs="Times New Roman"/>
        </w:rPr>
        <w:tab/>
        <w:t>WASTE REDUCTION PROGRAM</w:t>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MAY 2011</w:t>
      </w:r>
    </w:p>
    <w:p w:rsidR="006A4BF9" w:rsidRPr="00637F40" w:rsidRDefault="006A4BF9" w:rsidP="00637F40">
      <w:pPr>
        <w:rPr>
          <w:rFonts w:cs="Times New Roman"/>
        </w:rPr>
      </w:pPr>
      <w:r w:rsidRPr="00637F40">
        <w:rPr>
          <w:rFonts w:cs="Times New Roman"/>
        </w:rPr>
        <w:t>52.223-15</w:t>
      </w:r>
      <w:r w:rsidRPr="00637F40">
        <w:rPr>
          <w:rFonts w:cs="Times New Roman"/>
        </w:rPr>
        <w:tab/>
        <w:t>ENERGY EFFICIENCY IN ENERGY-CONSUMING</w:t>
      </w:r>
      <w:r w:rsidRPr="00637F40">
        <w:rPr>
          <w:rFonts w:cs="Times New Roman"/>
        </w:rPr>
        <w:tab/>
      </w:r>
      <w:r w:rsidRPr="00637F40">
        <w:rPr>
          <w:rFonts w:cs="Times New Roman"/>
        </w:rPr>
        <w:tab/>
      </w:r>
      <w:r w:rsidR="00943D48">
        <w:rPr>
          <w:rFonts w:cs="Times New Roman"/>
        </w:rPr>
        <w:tab/>
      </w:r>
      <w:r w:rsidRPr="00637F40">
        <w:rPr>
          <w:rFonts w:cs="Times New Roman"/>
        </w:rPr>
        <w:t>DEC 2007</w:t>
      </w:r>
    </w:p>
    <w:p w:rsidR="006A4BF9" w:rsidRPr="00637F40" w:rsidRDefault="006A4BF9" w:rsidP="00637F40">
      <w:pPr>
        <w:ind w:left="720" w:firstLine="720"/>
        <w:rPr>
          <w:rFonts w:cs="Times New Roman"/>
        </w:rPr>
      </w:pPr>
      <w:r w:rsidRPr="00637F40">
        <w:rPr>
          <w:rFonts w:cs="Times New Roman"/>
        </w:rPr>
        <w:t>PRODUCTS</w:t>
      </w:r>
    </w:p>
    <w:p w:rsidR="006A4BF9" w:rsidRPr="00637F40" w:rsidRDefault="006A4BF9" w:rsidP="00637F40">
      <w:pPr>
        <w:rPr>
          <w:rFonts w:cs="Times New Roman"/>
        </w:rPr>
      </w:pPr>
      <w:r w:rsidRPr="00637F40">
        <w:rPr>
          <w:rFonts w:cs="Times New Roman"/>
        </w:rPr>
        <w:t xml:space="preserve">52.223-16 </w:t>
      </w:r>
      <w:r w:rsidRPr="00637F40">
        <w:rPr>
          <w:rFonts w:cs="Times New Roman"/>
        </w:rPr>
        <w:tab/>
        <w:t xml:space="preserve">ACQUISITION OF EPEAT-REGISTERED PERSONAL </w:t>
      </w:r>
      <w:r w:rsidRPr="00637F40">
        <w:rPr>
          <w:rFonts w:cs="Times New Roman"/>
        </w:rPr>
        <w:tab/>
      </w:r>
      <w:r w:rsidRPr="00637F40">
        <w:rPr>
          <w:rFonts w:cs="Times New Roman"/>
        </w:rPr>
        <w:tab/>
        <w:t>OCT 2015</w:t>
      </w:r>
    </w:p>
    <w:p w:rsidR="006A4BF9" w:rsidRPr="00637F40" w:rsidRDefault="006A4BF9" w:rsidP="00637F40">
      <w:pPr>
        <w:rPr>
          <w:rFonts w:cs="Times New Roman"/>
        </w:rPr>
      </w:pPr>
      <w:r w:rsidRPr="00637F40">
        <w:rPr>
          <w:rFonts w:cs="Times New Roman"/>
        </w:rPr>
        <w:tab/>
      </w:r>
      <w:r w:rsidRPr="00637F40">
        <w:rPr>
          <w:rFonts w:cs="Times New Roman"/>
        </w:rPr>
        <w:tab/>
        <w:t>COMPUTER PRODUCTS</w:t>
      </w:r>
    </w:p>
    <w:p w:rsidR="00255182" w:rsidRPr="00637F40" w:rsidRDefault="00255182" w:rsidP="00637F40">
      <w:pPr>
        <w:autoSpaceDE w:val="0"/>
        <w:autoSpaceDN w:val="0"/>
        <w:adjustRightInd w:val="0"/>
        <w:rPr>
          <w:rFonts w:cs="Times New Roman"/>
        </w:rPr>
      </w:pPr>
      <w:r w:rsidRPr="00637F40">
        <w:rPr>
          <w:rFonts w:cs="Times New Roman"/>
        </w:rPr>
        <w:t>52.223-18</w:t>
      </w:r>
      <w:r w:rsidRPr="00637F40">
        <w:rPr>
          <w:rFonts w:cs="Times New Roman"/>
        </w:rPr>
        <w:tab/>
        <w:t>ENCOURAGING CONTRACTOR POLICIES TO BAN</w:t>
      </w:r>
      <w:r w:rsidRPr="00637F40">
        <w:rPr>
          <w:rFonts w:cs="Times New Roman"/>
        </w:rPr>
        <w:tab/>
      </w:r>
      <w:r w:rsidR="00972BD2" w:rsidRPr="00637F40">
        <w:rPr>
          <w:rFonts w:cs="Times New Roman"/>
        </w:rPr>
        <w:tab/>
      </w:r>
      <w:r w:rsidRPr="00637F40">
        <w:rPr>
          <w:rFonts w:cs="Times New Roman"/>
        </w:rPr>
        <w:t>AUG 2011</w:t>
      </w:r>
    </w:p>
    <w:p w:rsidR="00255182" w:rsidRPr="00637F40" w:rsidRDefault="00255182" w:rsidP="00637F40">
      <w:pPr>
        <w:autoSpaceDE w:val="0"/>
        <w:autoSpaceDN w:val="0"/>
        <w:adjustRightInd w:val="0"/>
        <w:ind w:left="720" w:firstLine="720"/>
        <w:rPr>
          <w:rFonts w:cs="Times New Roman"/>
        </w:rPr>
      </w:pPr>
      <w:r w:rsidRPr="00637F40">
        <w:rPr>
          <w:rFonts w:cs="Times New Roman"/>
        </w:rPr>
        <w:t>TEXT MESSAGING WHILE DRIVING</w:t>
      </w:r>
    </w:p>
    <w:p w:rsidR="009F369A" w:rsidRPr="00637F40" w:rsidRDefault="009F369A" w:rsidP="00637F40">
      <w:pPr>
        <w:rPr>
          <w:rFonts w:cs="Times New Roman"/>
        </w:rPr>
      </w:pPr>
      <w:r w:rsidRPr="00637F40">
        <w:rPr>
          <w:rFonts w:cs="Times New Roman"/>
        </w:rPr>
        <w:t>52.224-1</w:t>
      </w:r>
      <w:r w:rsidRPr="00637F40">
        <w:rPr>
          <w:rFonts w:cs="Times New Roman"/>
        </w:rPr>
        <w:tab/>
        <w:t>PRIVACY ACT NOTIFICATION</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t>APR 1984</w:t>
      </w:r>
    </w:p>
    <w:p w:rsidR="00294EB0" w:rsidRPr="00637F40" w:rsidRDefault="009F369A" w:rsidP="00637F40">
      <w:pPr>
        <w:rPr>
          <w:rFonts w:cs="Times New Roman"/>
        </w:rPr>
      </w:pPr>
      <w:r w:rsidRPr="00637F40">
        <w:rPr>
          <w:rFonts w:cs="Times New Roman"/>
        </w:rPr>
        <w:t>52.224-2</w:t>
      </w:r>
      <w:r w:rsidRPr="00637F40">
        <w:rPr>
          <w:rFonts w:cs="Times New Roman"/>
        </w:rPr>
        <w:tab/>
        <w:t>PRIVACY ACT</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t xml:space="preserve">APR </w:t>
      </w:r>
      <w:r w:rsidR="00294EB0" w:rsidRPr="00637F40">
        <w:rPr>
          <w:rFonts w:cs="Times New Roman"/>
        </w:rPr>
        <w:t>1984</w:t>
      </w:r>
    </w:p>
    <w:p w:rsidR="00255182" w:rsidRPr="00637F40" w:rsidRDefault="00255182" w:rsidP="00637F40">
      <w:pPr>
        <w:rPr>
          <w:rFonts w:cs="Times New Roman"/>
        </w:rPr>
      </w:pPr>
      <w:r w:rsidRPr="00637F40">
        <w:rPr>
          <w:rFonts w:cs="Times New Roman"/>
        </w:rPr>
        <w:t>52.225-13</w:t>
      </w:r>
      <w:r w:rsidRPr="00637F40">
        <w:rPr>
          <w:rFonts w:cs="Times New Roman"/>
        </w:rPr>
        <w:tab/>
        <w:t>RESTRICTIONS ON CERTAIN FOREIGN PURCHASES</w:t>
      </w:r>
      <w:r w:rsidRPr="00637F40">
        <w:rPr>
          <w:rFonts w:cs="Times New Roman"/>
        </w:rPr>
        <w:tab/>
      </w:r>
      <w:r w:rsidR="00972BD2" w:rsidRPr="00637F40">
        <w:rPr>
          <w:rFonts w:cs="Times New Roman"/>
        </w:rPr>
        <w:tab/>
      </w:r>
      <w:r w:rsidRPr="00637F40">
        <w:rPr>
          <w:rFonts w:cs="Times New Roman"/>
        </w:rPr>
        <w:t>JUN 2008</w:t>
      </w:r>
    </w:p>
    <w:p w:rsidR="00255182" w:rsidRPr="00637F40" w:rsidRDefault="00255182" w:rsidP="00637F40">
      <w:pPr>
        <w:rPr>
          <w:rFonts w:cs="Times New Roman"/>
        </w:rPr>
      </w:pPr>
      <w:r w:rsidRPr="00637F40">
        <w:rPr>
          <w:rFonts w:cs="Times New Roman"/>
        </w:rPr>
        <w:t>52.227-1</w:t>
      </w:r>
      <w:r w:rsidRPr="00637F40">
        <w:rPr>
          <w:rFonts w:cs="Times New Roman"/>
        </w:rPr>
        <w:tab/>
        <w:t xml:space="preserve">AUTHORIZATION AND CONSENT </w:t>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DEC 2007</w:t>
      </w:r>
    </w:p>
    <w:p w:rsidR="00255182" w:rsidRPr="00637F40" w:rsidRDefault="00255182" w:rsidP="00637F40">
      <w:pPr>
        <w:rPr>
          <w:rFonts w:cs="Times New Roman"/>
        </w:rPr>
      </w:pPr>
      <w:r w:rsidRPr="00637F40">
        <w:rPr>
          <w:rFonts w:cs="Times New Roman"/>
        </w:rPr>
        <w:t>52.227-2</w:t>
      </w:r>
      <w:r w:rsidRPr="00637F40">
        <w:rPr>
          <w:rFonts w:cs="Times New Roman"/>
        </w:rPr>
        <w:tab/>
        <w:t>NOTICE AND ASSISTANCE REGARDING</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DEC 2007</w:t>
      </w:r>
    </w:p>
    <w:p w:rsidR="00255182" w:rsidRPr="00637F40" w:rsidRDefault="00255182" w:rsidP="00637F40">
      <w:pPr>
        <w:ind w:left="720" w:firstLine="720"/>
        <w:rPr>
          <w:rFonts w:cs="Times New Roman"/>
        </w:rPr>
      </w:pPr>
      <w:r w:rsidRPr="00637F40">
        <w:rPr>
          <w:rFonts w:cs="Times New Roman"/>
        </w:rPr>
        <w:t>PATENT AND COPYRIGHT INFRINGEMENT</w:t>
      </w:r>
    </w:p>
    <w:p w:rsidR="00255182" w:rsidRPr="00637F40" w:rsidRDefault="00255182" w:rsidP="00637F40">
      <w:pPr>
        <w:rPr>
          <w:rFonts w:cs="Times New Roman"/>
        </w:rPr>
      </w:pPr>
      <w:r w:rsidRPr="00637F40">
        <w:rPr>
          <w:rFonts w:cs="Times New Roman"/>
        </w:rPr>
        <w:t>52.227-3</w:t>
      </w:r>
      <w:r w:rsidRPr="00637F40">
        <w:rPr>
          <w:rFonts w:cs="Times New Roman"/>
        </w:rPr>
        <w:tab/>
        <w:t>PATENT INDEMNITY</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APR 1984</w:t>
      </w:r>
    </w:p>
    <w:p w:rsidR="00255182" w:rsidRPr="00637F40" w:rsidRDefault="00255182" w:rsidP="00637F40">
      <w:pPr>
        <w:rPr>
          <w:rFonts w:cs="Times New Roman"/>
        </w:rPr>
      </w:pPr>
      <w:r w:rsidRPr="00637F40">
        <w:rPr>
          <w:rFonts w:cs="Times New Roman"/>
        </w:rPr>
        <w:t>52.227-10</w:t>
      </w:r>
      <w:r w:rsidRPr="00637F40">
        <w:rPr>
          <w:rFonts w:cs="Times New Roman"/>
        </w:rPr>
        <w:tab/>
        <w:t xml:space="preserve">FILING OF PATENT APPLICATIONS — CLASSIFIED </w:t>
      </w:r>
      <w:r w:rsidRPr="00637F40">
        <w:rPr>
          <w:rFonts w:cs="Times New Roman"/>
        </w:rPr>
        <w:tab/>
      </w:r>
      <w:r w:rsidR="00972BD2" w:rsidRPr="00637F40">
        <w:rPr>
          <w:rFonts w:cs="Times New Roman"/>
        </w:rPr>
        <w:tab/>
      </w:r>
      <w:r w:rsidRPr="00637F40">
        <w:rPr>
          <w:rFonts w:cs="Times New Roman"/>
        </w:rPr>
        <w:t>DEC 2007</w:t>
      </w:r>
    </w:p>
    <w:p w:rsidR="00255182" w:rsidRPr="00637F40" w:rsidRDefault="00255182" w:rsidP="00637F40">
      <w:pPr>
        <w:rPr>
          <w:rFonts w:cs="Times New Roman"/>
        </w:rPr>
      </w:pPr>
      <w:r w:rsidRPr="00637F40">
        <w:rPr>
          <w:rFonts w:cs="Times New Roman"/>
        </w:rPr>
        <w:tab/>
      </w:r>
      <w:r w:rsidRPr="00637F40">
        <w:rPr>
          <w:rFonts w:cs="Times New Roman"/>
        </w:rPr>
        <w:tab/>
        <w:t xml:space="preserve">SUBJECT MATTER </w:t>
      </w:r>
    </w:p>
    <w:p w:rsidR="00255182" w:rsidRPr="00637F40" w:rsidRDefault="00255182" w:rsidP="00637F40">
      <w:pPr>
        <w:rPr>
          <w:rFonts w:cs="Times New Roman"/>
        </w:rPr>
      </w:pPr>
      <w:r w:rsidRPr="00637F40">
        <w:rPr>
          <w:rFonts w:cs="Times New Roman"/>
        </w:rPr>
        <w:t>52.227-11</w:t>
      </w:r>
      <w:r w:rsidRPr="00637F40">
        <w:rPr>
          <w:rFonts w:cs="Times New Roman"/>
        </w:rPr>
        <w:tab/>
        <w:t>PATENT RIGHTS - OWNERSHIP BY THE CONTRACTOR</w:t>
      </w:r>
      <w:r w:rsidRPr="00637F40">
        <w:rPr>
          <w:rFonts w:cs="Times New Roman"/>
        </w:rPr>
        <w:tab/>
      </w:r>
      <w:r w:rsidR="00943D48">
        <w:rPr>
          <w:rFonts w:cs="Times New Roman"/>
        </w:rPr>
        <w:tab/>
      </w:r>
      <w:r w:rsidRPr="00637F40">
        <w:rPr>
          <w:rFonts w:cs="Times New Roman"/>
        </w:rPr>
        <w:t>MAY 2014</w:t>
      </w:r>
    </w:p>
    <w:p w:rsidR="00255182" w:rsidRPr="00637F40" w:rsidRDefault="00255182" w:rsidP="00637F40">
      <w:pPr>
        <w:rPr>
          <w:rFonts w:cs="Times New Roman"/>
        </w:rPr>
      </w:pPr>
      <w:r w:rsidRPr="00637F40">
        <w:rPr>
          <w:rFonts w:cs="Times New Roman"/>
        </w:rPr>
        <w:t>52.227-14</w:t>
      </w:r>
      <w:r w:rsidRPr="00637F40">
        <w:rPr>
          <w:rFonts w:cs="Times New Roman"/>
        </w:rPr>
        <w:tab/>
        <w:t>RIGHTS IN DATA — GENERAL</w:t>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MAY 2014</w:t>
      </w:r>
    </w:p>
    <w:p w:rsidR="00255182" w:rsidRPr="00637F40" w:rsidRDefault="00255182" w:rsidP="00637F40">
      <w:pPr>
        <w:rPr>
          <w:rFonts w:cs="Times New Roman"/>
        </w:rPr>
      </w:pPr>
      <w:r w:rsidRPr="00637F40">
        <w:rPr>
          <w:rFonts w:cs="Times New Roman"/>
        </w:rPr>
        <w:t>52.228-5</w:t>
      </w:r>
      <w:r w:rsidRPr="00637F40">
        <w:rPr>
          <w:rFonts w:cs="Times New Roman"/>
        </w:rPr>
        <w:tab/>
        <w:t xml:space="preserve">INSURANCE – WORK ON A GOVERNMENT </w:t>
      </w:r>
      <w:r w:rsidRPr="00637F40">
        <w:rPr>
          <w:rFonts w:cs="Times New Roman"/>
        </w:rPr>
        <w:tab/>
      </w:r>
      <w:r w:rsidRPr="00637F40">
        <w:rPr>
          <w:rFonts w:cs="Times New Roman"/>
        </w:rPr>
        <w:tab/>
      </w:r>
      <w:r w:rsidR="00972BD2" w:rsidRPr="00637F40">
        <w:rPr>
          <w:rFonts w:cs="Times New Roman"/>
        </w:rPr>
        <w:tab/>
      </w:r>
      <w:r w:rsidRPr="00637F40">
        <w:rPr>
          <w:rFonts w:cs="Times New Roman"/>
        </w:rPr>
        <w:t>JAN 1997</w:t>
      </w:r>
    </w:p>
    <w:p w:rsidR="00255182" w:rsidRPr="00637F40" w:rsidRDefault="00255182" w:rsidP="00637F40">
      <w:pPr>
        <w:rPr>
          <w:rFonts w:cs="Times New Roman"/>
        </w:rPr>
      </w:pPr>
      <w:r w:rsidRPr="00637F40">
        <w:rPr>
          <w:rFonts w:cs="Times New Roman"/>
        </w:rPr>
        <w:tab/>
      </w:r>
      <w:r w:rsidRPr="00637F40">
        <w:rPr>
          <w:rFonts w:cs="Times New Roman"/>
        </w:rPr>
        <w:tab/>
        <w:t>INSTALLATION</w:t>
      </w:r>
    </w:p>
    <w:p w:rsidR="00255182" w:rsidRPr="00637F40" w:rsidRDefault="00255182" w:rsidP="00637F40">
      <w:pPr>
        <w:rPr>
          <w:rFonts w:cs="Times New Roman"/>
        </w:rPr>
      </w:pPr>
      <w:r w:rsidRPr="00637F40">
        <w:rPr>
          <w:rFonts w:cs="Times New Roman"/>
        </w:rPr>
        <w:t>52.228-7</w:t>
      </w:r>
      <w:r w:rsidRPr="00637F40">
        <w:rPr>
          <w:rFonts w:cs="Times New Roman"/>
        </w:rPr>
        <w:tab/>
        <w:t>INSURANCE – LIABILITY TO THIRD PERSONS</w:t>
      </w:r>
      <w:r w:rsidRPr="00637F40">
        <w:rPr>
          <w:rFonts w:cs="Times New Roman"/>
        </w:rPr>
        <w:tab/>
      </w:r>
      <w:r w:rsidRPr="00637F40">
        <w:rPr>
          <w:rFonts w:cs="Times New Roman"/>
        </w:rPr>
        <w:tab/>
      </w:r>
      <w:r w:rsidR="00943D48">
        <w:rPr>
          <w:rFonts w:cs="Times New Roman"/>
        </w:rPr>
        <w:tab/>
      </w:r>
      <w:r w:rsidRPr="00637F40">
        <w:rPr>
          <w:rFonts w:cs="Times New Roman"/>
        </w:rPr>
        <w:t>MAR 1996</w:t>
      </w:r>
    </w:p>
    <w:p w:rsidR="00255182" w:rsidRPr="00637F40" w:rsidRDefault="00255182" w:rsidP="00637F40">
      <w:pPr>
        <w:rPr>
          <w:rFonts w:cs="Times New Roman"/>
        </w:rPr>
      </w:pPr>
      <w:r w:rsidRPr="00637F40">
        <w:rPr>
          <w:rFonts w:cs="Times New Roman"/>
        </w:rPr>
        <w:t>52.229-3</w:t>
      </w:r>
      <w:r w:rsidRPr="00637F40">
        <w:rPr>
          <w:rFonts w:cs="Times New Roman"/>
        </w:rPr>
        <w:tab/>
        <w:t>FEDERAL, STATE, AND LOCAL TAXES</w:t>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FEB 2013</w:t>
      </w:r>
    </w:p>
    <w:p w:rsidR="006A4BF9" w:rsidRPr="00637F40" w:rsidRDefault="006A4BF9" w:rsidP="00637F40">
      <w:pPr>
        <w:rPr>
          <w:rFonts w:cs="Times New Roman"/>
        </w:rPr>
      </w:pPr>
      <w:r w:rsidRPr="00637F40">
        <w:rPr>
          <w:rFonts w:cs="Times New Roman"/>
        </w:rPr>
        <w:t>52.230-2</w:t>
      </w:r>
      <w:r w:rsidRPr="00637F40">
        <w:rPr>
          <w:rFonts w:cs="Times New Roman"/>
        </w:rPr>
        <w:tab/>
        <w:t>COST ACCOUNTING STANDARDS</w:t>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OCT 2015</w:t>
      </w:r>
    </w:p>
    <w:p w:rsidR="006A4BF9" w:rsidRPr="00637F40" w:rsidRDefault="006A4BF9" w:rsidP="00637F40">
      <w:pPr>
        <w:rPr>
          <w:rFonts w:cs="Times New Roman"/>
        </w:rPr>
      </w:pPr>
      <w:r w:rsidRPr="00637F40">
        <w:rPr>
          <w:rFonts w:cs="Times New Roman"/>
        </w:rPr>
        <w:t>52.230-3</w:t>
      </w:r>
      <w:r w:rsidRPr="00637F40">
        <w:rPr>
          <w:rFonts w:cs="Times New Roman"/>
        </w:rPr>
        <w:tab/>
        <w:t xml:space="preserve">DISCLOSURE AND CONSISTENCY OF     </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OCT 2015</w:t>
      </w:r>
    </w:p>
    <w:p w:rsidR="006A4BF9" w:rsidRPr="00637F40" w:rsidRDefault="006A4BF9" w:rsidP="00637F40">
      <w:pPr>
        <w:rPr>
          <w:rFonts w:cs="Times New Roman"/>
        </w:rPr>
      </w:pPr>
      <w:r w:rsidRPr="00637F40">
        <w:rPr>
          <w:rFonts w:cs="Times New Roman"/>
        </w:rPr>
        <w:tab/>
      </w:r>
      <w:r w:rsidRPr="00637F40">
        <w:rPr>
          <w:rFonts w:cs="Times New Roman"/>
        </w:rPr>
        <w:tab/>
        <w:t>COST ACCOUNTING PRACTICES</w:t>
      </w:r>
    </w:p>
    <w:p w:rsidR="006A4BF9" w:rsidRPr="00637F40" w:rsidRDefault="006A4BF9" w:rsidP="00637F40">
      <w:pPr>
        <w:rPr>
          <w:rFonts w:cs="Times New Roman"/>
        </w:rPr>
      </w:pPr>
      <w:r w:rsidRPr="00637F40">
        <w:rPr>
          <w:rFonts w:cs="Times New Roman"/>
        </w:rPr>
        <w:t>52.230-6</w:t>
      </w:r>
      <w:r w:rsidRPr="00637F40">
        <w:rPr>
          <w:rFonts w:cs="Times New Roman"/>
        </w:rPr>
        <w:tab/>
        <w:t xml:space="preserve">ADMINISTRATION OF COST ACCOUNTING </w:t>
      </w:r>
      <w:r w:rsidRPr="00637F40">
        <w:rPr>
          <w:rFonts w:cs="Times New Roman"/>
        </w:rPr>
        <w:tab/>
      </w:r>
      <w:r w:rsidRPr="00637F40">
        <w:rPr>
          <w:rFonts w:cs="Times New Roman"/>
        </w:rPr>
        <w:tab/>
      </w:r>
      <w:r w:rsidRPr="00637F40">
        <w:rPr>
          <w:rFonts w:cs="Times New Roman"/>
        </w:rPr>
        <w:tab/>
        <w:t>JUN 2010</w:t>
      </w:r>
    </w:p>
    <w:p w:rsidR="006A4BF9" w:rsidRPr="00637F40" w:rsidRDefault="006A4BF9" w:rsidP="00637F40">
      <w:pPr>
        <w:rPr>
          <w:rFonts w:cs="Times New Roman"/>
        </w:rPr>
      </w:pPr>
      <w:r w:rsidRPr="00637F40">
        <w:rPr>
          <w:rFonts w:cs="Times New Roman"/>
        </w:rPr>
        <w:tab/>
      </w:r>
      <w:r w:rsidRPr="00637F40">
        <w:rPr>
          <w:rFonts w:cs="Times New Roman"/>
        </w:rPr>
        <w:tab/>
        <w:t>STANDARDS</w:t>
      </w:r>
    </w:p>
    <w:p w:rsidR="00255182" w:rsidRPr="00637F40" w:rsidRDefault="00255182" w:rsidP="00637F40">
      <w:pPr>
        <w:rPr>
          <w:rFonts w:cs="Times New Roman"/>
        </w:rPr>
      </w:pPr>
      <w:r w:rsidRPr="00637F40">
        <w:rPr>
          <w:rFonts w:cs="Times New Roman"/>
        </w:rPr>
        <w:t xml:space="preserve">52.232-1     </w:t>
      </w:r>
      <w:r w:rsidRPr="00637F40">
        <w:rPr>
          <w:rFonts w:cs="Times New Roman"/>
        </w:rPr>
        <w:tab/>
        <w:t>PAYMENTS</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APR 1984</w:t>
      </w:r>
    </w:p>
    <w:p w:rsidR="00627D4B" w:rsidRPr="00637F40" w:rsidRDefault="00627D4B" w:rsidP="00637F40">
      <w:pPr>
        <w:rPr>
          <w:rFonts w:cs="Times New Roman"/>
        </w:rPr>
      </w:pPr>
      <w:r w:rsidRPr="00637F40">
        <w:rPr>
          <w:rFonts w:cs="Times New Roman"/>
        </w:rPr>
        <w:t xml:space="preserve">52.232-8 </w:t>
      </w:r>
      <w:r w:rsidRPr="00637F40">
        <w:rPr>
          <w:rFonts w:cs="Times New Roman"/>
        </w:rPr>
        <w:tab/>
      </w:r>
      <w:r w:rsidRPr="00637F40">
        <w:rPr>
          <w:rFonts w:cs="Times New Roman"/>
          <w:caps/>
        </w:rPr>
        <w:t>Discounts for Prompt Payment</w:t>
      </w:r>
      <w:r w:rsidR="00C73635" w:rsidRPr="00637F40">
        <w:rPr>
          <w:rFonts w:cs="Times New Roman"/>
          <w:caps/>
        </w:rPr>
        <w:tab/>
      </w:r>
      <w:r w:rsidR="00C73635" w:rsidRPr="00637F40">
        <w:rPr>
          <w:rFonts w:cs="Times New Roman"/>
        </w:rPr>
        <w:tab/>
      </w:r>
      <w:r w:rsidR="00C73635" w:rsidRPr="00637F40">
        <w:rPr>
          <w:rFonts w:cs="Times New Roman"/>
        </w:rPr>
        <w:tab/>
      </w:r>
      <w:r w:rsidR="00972BD2" w:rsidRPr="00637F40">
        <w:rPr>
          <w:rFonts w:cs="Times New Roman"/>
        </w:rPr>
        <w:tab/>
      </w:r>
      <w:r w:rsidR="00C73635" w:rsidRPr="00637F40">
        <w:rPr>
          <w:rFonts w:cs="Times New Roman"/>
          <w:bCs/>
          <w:lang w:val="en"/>
        </w:rPr>
        <w:t>F</w:t>
      </w:r>
      <w:r w:rsidR="0010256E" w:rsidRPr="00637F40">
        <w:rPr>
          <w:rFonts w:cs="Times New Roman"/>
          <w:bCs/>
          <w:lang w:val="en"/>
        </w:rPr>
        <w:t>EB</w:t>
      </w:r>
      <w:r w:rsidR="00C73635" w:rsidRPr="00637F40">
        <w:rPr>
          <w:rFonts w:cs="Times New Roman"/>
          <w:bCs/>
          <w:lang w:val="en"/>
        </w:rPr>
        <w:t xml:space="preserve"> 2002</w:t>
      </w:r>
    </w:p>
    <w:p w:rsidR="00255182" w:rsidRPr="00637F40" w:rsidRDefault="00255182" w:rsidP="00637F40">
      <w:pPr>
        <w:rPr>
          <w:rFonts w:cs="Times New Roman"/>
        </w:rPr>
      </w:pPr>
      <w:r w:rsidRPr="00637F40">
        <w:rPr>
          <w:rFonts w:cs="Times New Roman"/>
        </w:rPr>
        <w:t>52.232-11</w:t>
      </w:r>
      <w:r w:rsidRPr="00637F40">
        <w:rPr>
          <w:rFonts w:cs="Times New Roman"/>
        </w:rPr>
        <w:tab/>
        <w:t>EXTRAS</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APR 1984</w:t>
      </w:r>
    </w:p>
    <w:p w:rsidR="00255182" w:rsidRPr="00637F40" w:rsidRDefault="00255182" w:rsidP="00637F40">
      <w:pPr>
        <w:rPr>
          <w:rFonts w:cs="Times New Roman"/>
        </w:rPr>
      </w:pPr>
      <w:r w:rsidRPr="00637F40">
        <w:rPr>
          <w:rFonts w:cs="Times New Roman"/>
        </w:rPr>
        <w:t>52.232-17</w:t>
      </w:r>
      <w:r w:rsidRPr="00637F40">
        <w:rPr>
          <w:rFonts w:cs="Times New Roman"/>
        </w:rPr>
        <w:tab/>
        <w:t>INTEREST</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MAY 2014</w:t>
      </w:r>
    </w:p>
    <w:p w:rsidR="00255182" w:rsidRPr="00637F40" w:rsidRDefault="00255182" w:rsidP="00637F40">
      <w:pPr>
        <w:rPr>
          <w:rFonts w:cs="Times New Roman"/>
        </w:rPr>
      </w:pPr>
      <w:r w:rsidRPr="00637F40">
        <w:rPr>
          <w:rFonts w:cs="Times New Roman"/>
        </w:rPr>
        <w:t>52.232-18</w:t>
      </w:r>
      <w:r w:rsidRPr="00637F40">
        <w:rPr>
          <w:rFonts w:cs="Times New Roman"/>
        </w:rPr>
        <w:tab/>
        <w:t xml:space="preserve">AVAILABILITY OF FUNDS </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APR 1984</w:t>
      </w:r>
    </w:p>
    <w:p w:rsidR="00255182" w:rsidRPr="00637F40" w:rsidRDefault="00255182" w:rsidP="00637F40">
      <w:pPr>
        <w:rPr>
          <w:rFonts w:cs="Times New Roman"/>
        </w:rPr>
      </w:pPr>
      <w:r w:rsidRPr="00637F40">
        <w:rPr>
          <w:rFonts w:cs="Times New Roman"/>
        </w:rPr>
        <w:t>52.232-20</w:t>
      </w:r>
      <w:r w:rsidRPr="00637F40">
        <w:rPr>
          <w:rFonts w:cs="Times New Roman"/>
        </w:rPr>
        <w:tab/>
        <w:t xml:space="preserve">LIMITATION OF COST    </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APR 1984</w:t>
      </w:r>
    </w:p>
    <w:p w:rsidR="00F515C7" w:rsidRPr="00637F40" w:rsidRDefault="00F515C7" w:rsidP="00637F40">
      <w:pPr>
        <w:ind w:left="720" w:firstLine="720"/>
        <w:rPr>
          <w:rFonts w:cs="Times New Roman"/>
        </w:rPr>
      </w:pPr>
      <w:r w:rsidRPr="00637F40">
        <w:rPr>
          <w:rFonts w:cs="Times New Roman"/>
        </w:rPr>
        <w:t>“Task Order” is to be substituted for “Schedule” wherever</w:t>
      </w:r>
    </w:p>
    <w:p w:rsidR="00F515C7" w:rsidRPr="00637F40" w:rsidRDefault="00F515C7" w:rsidP="00637F40">
      <w:pPr>
        <w:rPr>
          <w:rFonts w:cs="Times New Roman"/>
        </w:rPr>
      </w:pPr>
      <w:r w:rsidRPr="00637F40">
        <w:rPr>
          <w:rFonts w:cs="Times New Roman"/>
        </w:rPr>
        <w:tab/>
      </w:r>
      <w:r w:rsidRPr="00637F40">
        <w:rPr>
          <w:rFonts w:cs="Times New Roman"/>
        </w:rPr>
        <w:tab/>
        <w:t>that word appears in the clause.</w:t>
      </w:r>
    </w:p>
    <w:p w:rsidR="00255182" w:rsidRPr="00637F40" w:rsidRDefault="00255182" w:rsidP="00637F40">
      <w:pPr>
        <w:rPr>
          <w:rFonts w:cs="Times New Roman"/>
        </w:rPr>
      </w:pPr>
      <w:r w:rsidRPr="00637F40">
        <w:rPr>
          <w:rFonts w:cs="Times New Roman"/>
        </w:rPr>
        <w:t>52.232-22</w:t>
      </w:r>
      <w:r w:rsidRPr="00637F40">
        <w:rPr>
          <w:rFonts w:cs="Times New Roman"/>
        </w:rPr>
        <w:tab/>
        <w:t>LIMITATION OF FUNDS</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APR 1984</w:t>
      </w:r>
    </w:p>
    <w:p w:rsidR="00F515C7" w:rsidRPr="00637F40" w:rsidRDefault="00F515C7" w:rsidP="00637F40">
      <w:pPr>
        <w:ind w:left="720" w:firstLine="720"/>
        <w:rPr>
          <w:rFonts w:cs="Times New Roman"/>
        </w:rPr>
      </w:pPr>
      <w:r w:rsidRPr="00637F40">
        <w:rPr>
          <w:rFonts w:cs="Times New Roman"/>
        </w:rPr>
        <w:t>“Task Order” is to be substituted for “Schedule” wherever</w:t>
      </w:r>
    </w:p>
    <w:p w:rsidR="00F515C7" w:rsidRPr="00637F40" w:rsidRDefault="00F515C7" w:rsidP="00637F40">
      <w:pPr>
        <w:rPr>
          <w:rFonts w:cs="Times New Roman"/>
        </w:rPr>
      </w:pPr>
      <w:r w:rsidRPr="00637F40">
        <w:rPr>
          <w:rFonts w:cs="Times New Roman"/>
        </w:rPr>
        <w:tab/>
      </w:r>
      <w:r w:rsidRPr="00637F40">
        <w:rPr>
          <w:rFonts w:cs="Times New Roman"/>
        </w:rPr>
        <w:tab/>
        <w:t>that word appears in the clause.</w:t>
      </w:r>
    </w:p>
    <w:p w:rsidR="00255182" w:rsidRPr="00637F40" w:rsidRDefault="00255182" w:rsidP="00637F40">
      <w:pPr>
        <w:rPr>
          <w:rFonts w:cs="Times New Roman"/>
        </w:rPr>
      </w:pPr>
      <w:r w:rsidRPr="00637F40">
        <w:rPr>
          <w:rFonts w:cs="Times New Roman"/>
        </w:rPr>
        <w:t>52.232-23</w:t>
      </w:r>
      <w:r w:rsidRPr="00637F40">
        <w:rPr>
          <w:rFonts w:cs="Times New Roman"/>
        </w:rPr>
        <w:tab/>
        <w:t>ASSIGNMENT OF CLAIMS</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MAY 2014</w:t>
      </w:r>
    </w:p>
    <w:p w:rsidR="007E571D" w:rsidRDefault="007E571D">
      <w:pPr>
        <w:spacing w:after="200" w:line="276" w:lineRule="auto"/>
        <w:rPr>
          <w:rFonts w:cs="Times New Roman"/>
        </w:rPr>
      </w:pPr>
      <w:r>
        <w:rPr>
          <w:rFonts w:cs="Times New Roman"/>
        </w:rPr>
        <w:br w:type="page"/>
      </w:r>
    </w:p>
    <w:p w:rsidR="00255182" w:rsidRPr="00637F40" w:rsidRDefault="00255182" w:rsidP="00637F40">
      <w:pPr>
        <w:rPr>
          <w:rFonts w:cs="Times New Roman"/>
        </w:rPr>
      </w:pPr>
      <w:r w:rsidRPr="00637F40">
        <w:rPr>
          <w:rFonts w:cs="Times New Roman"/>
        </w:rPr>
        <w:lastRenderedPageBreak/>
        <w:t>52.232-25</w:t>
      </w:r>
      <w:r w:rsidRPr="00637F40">
        <w:rPr>
          <w:rFonts w:cs="Times New Roman"/>
        </w:rPr>
        <w:tab/>
        <w:t>PROMPT PAYMENT</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JUL 2013</w:t>
      </w:r>
    </w:p>
    <w:p w:rsidR="00255182" w:rsidRPr="00637F40" w:rsidRDefault="00255182" w:rsidP="00637F40">
      <w:pPr>
        <w:rPr>
          <w:rFonts w:cs="Times New Roman"/>
        </w:rPr>
      </w:pPr>
      <w:r w:rsidRPr="00637F40">
        <w:rPr>
          <w:rFonts w:cs="Times New Roman"/>
        </w:rPr>
        <w:tab/>
      </w:r>
      <w:r w:rsidRPr="00637F40">
        <w:rPr>
          <w:rFonts w:cs="Times New Roman"/>
        </w:rPr>
        <w:tab/>
        <w:t>ALTERNATE I</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FEB 2002</w:t>
      </w:r>
    </w:p>
    <w:p w:rsidR="00255182" w:rsidRPr="00637F40" w:rsidRDefault="00255182" w:rsidP="00637F40">
      <w:pPr>
        <w:rPr>
          <w:rFonts w:cs="Times New Roman"/>
        </w:rPr>
      </w:pPr>
      <w:r w:rsidRPr="00637F40">
        <w:rPr>
          <w:rFonts w:cs="Times New Roman"/>
        </w:rPr>
        <w:t>52.232-33</w:t>
      </w:r>
      <w:r w:rsidRPr="00637F40">
        <w:rPr>
          <w:rFonts w:cs="Times New Roman"/>
        </w:rPr>
        <w:tab/>
        <w:t>PAYMENT BY ELECTRONIC FUNDS TRANSFER –</w:t>
      </w:r>
      <w:r w:rsidRPr="00637F40">
        <w:rPr>
          <w:rFonts w:cs="Times New Roman"/>
        </w:rPr>
        <w:tab/>
      </w:r>
      <w:r w:rsidRPr="00637F40">
        <w:rPr>
          <w:rFonts w:cs="Times New Roman"/>
        </w:rPr>
        <w:tab/>
      </w:r>
      <w:r w:rsidR="00943D48">
        <w:rPr>
          <w:rFonts w:cs="Times New Roman"/>
        </w:rPr>
        <w:tab/>
      </w:r>
      <w:r w:rsidRPr="00637F40">
        <w:rPr>
          <w:rFonts w:cs="Times New Roman"/>
        </w:rPr>
        <w:t>JUL 2013</w:t>
      </w:r>
    </w:p>
    <w:p w:rsidR="00255182" w:rsidRPr="00637F40" w:rsidRDefault="00255182" w:rsidP="00637F40">
      <w:pPr>
        <w:rPr>
          <w:rFonts w:cs="Times New Roman"/>
        </w:rPr>
      </w:pPr>
      <w:r w:rsidRPr="00637F40">
        <w:rPr>
          <w:rFonts w:cs="Times New Roman"/>
        </w:rPr>
        <w:tab/>
      </w:r>
      <w:r w:rsidRPr="00637F40">
        <w:rPr>
          <w:rFonts w:cs="Times New Roman"/>
        </w:rPr>
        <w:tab/>
        <w:t xml:space="preserve">SYSTEM FOR AWARD MANAGEMENT </w:t>
      </w:r>
    </w:p>
    <w:p w:rsidR="00255182" w:rsidRPr="00637F40" w:rsidRDefault="00255182" w:rsidP="00637F40">
      <w:pPr>
        <w:rPr>
          <w:rFonts w:cs="Times New Roman"/>
        </w:rPr>
      </w:pPr>
      <w:r w:rsidRPr="00637F40">
        <w:rPr>
          <w:rFonts w:cs="Times New Roman"/>
        </w:rPr>
        <w:t>52.232-39</w:t>
      </w:r>
      <w:r w:rsidRPr="00637F40">
        <w:rPr>
          <w:rFonts w:cs="Times New Roman"/>
        </w:rPr>
        <w:tab/>
        <w:t>UNENFORCEABILITY OF UNAUTHORIZED</w:t>
      </w:r>
      <w:r w:rsidRPr="00637F40">
        <w:rPr>
          <w:rFonts w:cs="Times New Roman"/>
        </w:rPr>
        <w:tab/>
      </w:r>
      <w:r w:rsidRPr="00637F40">
        <w:rPr>
          <w:rFonts w:cs="Times New Roman"/>
        </w:rPr>
        <w:tab/>
      </w:r>
      <w:r w:rsidR="00972BD2" w:rsidRPr="00637F40">
        <w:rPr>
          <w:rFonts w:cs="Times New Roman"/>
        </w:rPr>
        <w:tab/>
      </w:r>
      <w:r w:rsidRPr="00637F40">
        <w:rPr>
          <w:rFonts w:cs="Times New Roman"/>
        </w:rPr>
        <w:t>JUN 2013</w:t>
      </w:r>
    </w:p>
    <w:p w:rsidR="00255182" w:rsidRPr="00637F40" w:rsidRDefault="00255182" w:rsidP="00637F40">
      <w:pPr>
        <w:rPr>
          <w:rFonts w:cs="Times New Roman"/>
        </w:rPr>
      </w:pPr>
      <w:r w:rsidRPr="00637F40">
        <w:rPr>
          <w:rFonts w:cs="Times New Roman"/>
        </w:rPr>
        <w:tab/>
      </w:r>
      <w:r w:rsidRPr="00637F40">
        <w:rPr>
          <w:rFonts w:cs="Times New Roman"/>
        </w:rPr>
        <w:tab/>
        <w:t>OBLIGATIONS</w:t>
      </w:r>
    </w:p>
    <w:p w:rsidR="00255182" w:rsidRPr="00637F40" w:rsidRDefault="00255182" w:rsidP="00637F40">
      <w:pPr>
        <w:rPr>
          <w:rFonts w:cs="Times New Roman"/>
        </w:rPr>
      </w:pPr>
      <w:r w:rsidRPr="00637F40">
        <w:rPr>
          <w:rFonts w:cs="Times New Roman"/>
        </w:rPr>
        <w:t>52.232-40</w:t>
      </w:r>
      <w:r w:rsidRPr="00637F40">
        <w:rPr>
          <w:rFonts w:cs="Times New Roman"/>
        </w:rPr>
        <w:tab/>
        <w:t>PROVIDING ACCELERATED PAYMENTS TO</w:t>
      </w:r>
      <w:r w:rsidRPr="00637F40">
        <w:rPr>
          <w:rFonts w:cs="Times New Roman"/>
        </w:rPr>
        <w:tab/>
      </w:r>
      <w:r w:rsidRPr="00637F40">
        <w:rPr>
          <w:rFonts w:cs="Times New Roman"/>
        </w:rPr>
        <w:tab/>
      </w:r>
      <w:r w:rsidR="00972BD2" w:rsidRPr="00637F40">
        <w:rPr>
          <w:rFonts w:cs="Times New Roman"/>
        </w:rPr>
        <w:tab/>
      </w:r>
      <w:r w:rsidRPr="00637F40">
        <w:rPr>
          <w:rFonts w:cs="Times New Roman"/>
        </w:rPr>
        <w:t>DEC 2013</w:t>
      </w:r>
    </w:p>
    <w:p w:rsidR="00255182" w:rsidRPr="00637F40" w:rsidRDefault="00255182" w:rsidP="00637F40">
      <w:pPr>
        <w:rPr>
          <w:rFonts w:cs="Times New Roman"/>
        </w:rPr>
      </w:pPr>
      <w:r w:rsidRPr="00637F40">
        <w:rPr>
          <w:rFonts w:cs="Times New Roman"/>
        </w:rPr>
        <w:tab/>
      </w:r>
      <w:r w:rsidRPr="00637F40">
        <w:rPr>
          <w:rFonts w:cs="Times New Roman"/>
        </w:rPr>
        <w:tab/>
        <w:t>SMALL BUSINESS SUBCONTRACTORS</w:t>
      </w:r>
    </w:p>
    <w:p w:rsidR="00255182" w:rsidRPr="00637F40" w:rsidRDefault="00255182" w:rsidP="00637F40">
      <w:pPr>
        <w:rPr>
          <w:rFonts w:cs="Times New Roman"/>
        </w:rPr>
      </w:pPr>
      <w:r w:rsidRPr="00637F40">
        <w:rPr>
          <w:rFonts w:cs="Times New Roman"/>
        </w:rPr>
        <w:t>52.233-1</w:t>
      </w:r>
      <w:r w:rsidRPr="00637F40">
        <w:rPr>
          <w:rFonts w:cs="Times New Roman"/>
        </w:rPr>
        <w:tab/>
        <w:t>DISPUTES</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MAY 2014</w:t>
      </w:r>
    </w:p>
    <w:p w:rsidR="00255182" w:rsidRPr="00637F40" w:rsidRDefault="00255182" w:rsidP="00637F40">
      <w:pPr>
        <w:rPr>
          <w:rFonts w:cs="Times New Roman"/>
        </w:rPr>
      </w:pPr>
      <w:r w:rsidRPr="00637F40">
        <w:rPr>
          <w:rFonts w:cs="Times New Roman"/>
        </w:rPr>
        <w:t>52.233-3</w:t>
      </w:r>
      <w:r w:rsidRPr="00637F40">
        <w:rPr>
          <w:rFonts w:cs="Times New Roman"/>
        </w:rPr>
        <w:tab/>
        <w:t>PROTEST AFTER AWARD</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AUG 1996</w:t>
      </w:r>
    </w:p>
    <w:p w:rsidR="00255182" w:rsidRPr="00637F40" w:rsidRDefault="00255182" w:rsidP="00637F40">
      <w:pPr>
        <w:ind w:left="720" w:firstLine="720"/>
        <w:rPr>
          <w:rFonts w:cs="Times New Roman"/>
        </w:rPr>
      </w:pPr>
      <w:r w:rsidRPr="00637F40">
        <w:rPr>
          <w:rFonts w:cs="Times New Roman"/>
        </w:rPr>
        <w:t>ALTERNATE I</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JUN 1985</w:t>
      </w:r>
    </w:p>
    <w:p w:rsidR="00255182" w:rsidRPr="00637F40" w:rsidRDefault="00255182" w:rsidP="00637F40">
      <w:pPr>
        <w:rPr>
          <w:rFonts w:cs="Times New Roman"/>
        </w:rPr>
      </w:pPr>
      <w:r w:rsidRPr="00637F40">
        <w:rPr>
          <w:rFonts w:cs="Times New Roman"/>
        </w:rPr>
        <w:t>52.233-4</w:t>
      </w:r>
      <w:r w:rsidRPr="00637F40">
        <w:rPr>
          <w:rFonts w:cs="Times New Roman"/>
        </w:rPr>
        <w:tab/>
        <w:t>APPLICABLE LAW FOR BREACH OF CONTRACT</w:t>
      </w:r>
      <w:r w:rsidRPr="00637F40">
        <w:rPr>
          <w:rFonts w:cs="Times New Roman"/>
        </w:rPr>
        <w:tab/>
      </w:r>
      <w:r w:rsidRPr="00637F40">
        <w:rPr>
          <w:rFonts w:cs="Times New Roman"/>
        </w:rPr>
        <w:tab/>
      </w:r>
      <w:r w:rsidR="00943D48">
        <w:rPr>
          <w:rFonts w:cs="Times New Roman"/>
        </w:rPr>
        <w:tab/>
      </w:r>
      <w:r w:rsidRPr="00637F40">
        <w:rPr>
          <w:rFonts w:cs="Times New Roman"/>
        </w:rPr>
        <w:t>OCT 2004</w:t>
      </w:r>
    </w:p>
    <w:p w:rsidR="00255182" w:rsidRPr="00637F40" w:rsidRDefault="00255182" w:rsidP="00637F40">
      <w:pPr>
        <w:rPr>
          <w:rFonts w:cs="Times New Roman"/>
        </w:rPr>
      </w:pPr>
      <w:r w:rsidRPr="00637F40">
        <w:rPr>
          <w:rFonts w:cs="Times New Roman"/>
        </w:rPr>
        <w:tab/>
      </w:r>
      <w:r w:rsidRPr="00637F40">
        <w:rPr>
          <w:rFonts w:cs="Times New Roman"/>
        </w:rPr>
        <w:tab/>
        <w:t>CLAIM</w:t>
      </w:r>
    </w:p>
    <w:p w:rsidR="00255182" w:rsidRPr="00637F40" w:rsidRDefault="00255182" w:rsidP="00637F40">
      <w:pPr>
        <w:rPr>
          <w:rFonts w:cs="Times New Roman"/>
        </w:rPr>
      </w:pPr>
      <w:r w:rsidRPr="00637F40">
        <w:rPr>
          <w:rFonts w:cs="Times New Roman"/>
        </w:rPr>
        <w:t>52.237-2</w:t>
      </w:r>
      <w:r w:rsidRPr="00637F40">
        <w:rPr>
          <w:rFonts w:cs="Times New Roman"/>
        </w:rPr>
        <w:tab/>
        <w:t>PROTECTION OF GOVERNMENT BUILDINGS,</w:t>
      </w:r>
      <w:r w:rsidRPr="00637F40">
        <w:rPr>
          <w:rFonts w:cs="Times New Roman"/>
        </w:rPr>
        <w:tab/>
      </w:r>
      <w:r w:rsidRPr="00637F40">
        <w:rPr>
          <w:rFonts w:cs="Times New Roman"/>
        </w:rPr>
        <w:tab/>
      </w:r>
      <w:r w:rsidR="00972BD2" w:rsidRPr="00637F40">
        <w:rPr>
          <w:rFonts w:cs="Times New Roman"/>
        </w:rPr>
        <w:tab/>
      </w:r>
      <w:r w:rsidRPr="00637F40">
        <w:rPr>
          <w:rFonts w:cs="Times New Roman"/>
        </w:rPr>
        <w:t>APR 1984</w:t>
      </w:r>
    </w:p>
    <w:p w:rsidR="00255182" w:rsidRPr="00637F40" w:rsidRDefault="00255182" w:rsidP="00637F40">
      <w:pPr>
        <w:ind w:left="720" w:firstLine="720"/>
        <w:rPr>
          <w:rFonts w:cs="Times New Roman"/>
        </w:rPr>
      </w:pPr>
      <w:r w:rsidRPr="00637F40">
        <w:rPr>
          <w:rFonts w:cs="Times New Roman"/>
        </w:rPr>
        <w:t>EQUIPMENT, AND VEGETATION</w:t>
      </w:r>
    </w:p>
    <w:p w:rsidR="001E615F" w:rsidRPr="00637F40" w:rsidRDefault="006A4BF9" w:rsidP="00637F40">
      <w:pPr>
        <w:rPr>
          <w:rFonts w:cs="Times New Roman"/>
        </w:rPr>
      </w:pPr>
      <w:r w:rsidRPr="00637F40">
        <w:rPr>
          <w:rFonts w:cs="Times New Roman"/>
        </w:rPr>
        <w:t>52.239-1</w:t>
      </w:r>
      <w:r w:rsidRPr="00637F40">
        <w:rPr>
          <w:rFonts w:cs="Times New Roman"/>
        </w:rPr>
        <w:tab/>
        <w:t>PRIVACY OR SAFETY SAFEGUARDS</w:t>
      </w:r>
      <w:r w:rsidRPr="00637F40">
        <w:rPr>
          <w:rFonts w:cs="Times New Roman"/>
        </w:rPr>
        <w:tab/>
      </w:r>
      <w:r w:rsidRPr="00637F40">
        <w:rPr>
          <w:rFonts w:cs="Times New Roman"/>
        </w:rPr>
        <w:tab/>
      </w:r>
      <w:r w:rsidRPr="00637F40">
        <w:rPr>
          <w:rFonts w:cs="Times New Roman"/>
        </w:rPr>
        <w:tab/>
      </w:r>
      <w:r w:rsidRPr="00637F40">
        <w:rPr>
          <w:rFonts w:cs="Times New Roman"/>
        </w:rPr>
        <w:tab/>
        <w:t>AUG 1996</w:t>
      </w:r>
    </w:p>
    <w:p w:rsidR="00255182" w:rsidRPr="00637F40" w:rsidRDefault="00255182" w:rsidP="00637F40">
      <w:pPr>
        <w:rPr>
          <w:rFonts w:cs="Times New Roman"/>
        </w:rPr>
      </w:pPr>
      <w:r w:rsidRPr="00637F40">
        <w:rPr>
          <w:rFonts w:cs="Times New Roman"/>
        </w:rPr>
        <w:t>52.242-1</w:t>
      </w:r>
      <w:r w:rsidRPr="00637F40">
        <w:rPr>
          <w:rFonts w:cs="Times New Roman"/>
        </w:rPr>
        <w:tab/>
        <w:t>NOTICE OF INTENT TO DISALLOW COSTS</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APR 1984</w:t>
      </w:r>
    </w:p>
    <w:p w:rsidR="00255182" w:rsidRPr="00637F40" w:rsidRDefault="00255182" w:rsidP="00637F40">
      <w:pPr>
        <w:rPr>
          <w:rFonts w:cs="Times New Roman"/>
        </w:rPr>
      </w:pPr>
      <w:r w:rsidRPr="00637F40">
        <w:rPr>
          <w:rFonts w:cs="Times New Roman"/>
        </w:rPr>
        <w:t>52.242-3</w:t>
      </w:r>
      <w:r w:rsidRPr="00637F40">
        <w:rPr>
          <w:rFonts w:cs="Times New Roman"/>
        </w:rPr>
        <w:tab/>
        <w:t>PENALTIES FOR UNALLOWABLE COSTS</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MAY 2014</w:t>
      </w:r>
    </w:p>
    <w:p w:rsidR="00255182" w:rsidRPr="00637F40" w:rsidRDefault="00255182" w:rsidP="00637F40">
      <w:pPr>
        <w:rPr>
          <w:rFonts w:cs="Times New Roman"/>
        </w:rPr>
      </w:pPr>
      <w:r w:rsidRPr="00637F40">
        <w:rPr>
          <w:rFonts w:cs="Times New Roman"/>
        </w:rPr>
        <w:t>52.242-4</w:t>
      </w:r>
      <w:r w:rsidRPr="00637F40">
        <w:rPr>
          <w:rFonts w:cs="Times New Roman"/>
        </w:rPr>
        <w:tab/>
        <w:t>CERTIFICATION OF FINAL INDIRECT COSTS</w:t>
      </w:r>
      <w:r w:rsidRPr="00637F40">
        <w:rPr>
          <w:rFonts w:cs="Times New Roman"/>
        </w:rPr>
        <w:tab/>
      </w:r>
      <w:r w:rsidRPr="00637F40">
        <w:rPr>
          <w:rFonts w:cs="Times New Roman"/>
        </w:rPr>
        <w:tab/>
      </w:r>
      <w:r w:rsidR="00972BD2" w:rsidRPr="00637F40">
        <w:rPr>
          <w:rFonts w:cs="Times New Roman"/>
        </w:rPr>
        <w:tab/>
      </w:r>
      <w:r w:rsidRPr="00637F40">
        <w:rPr>
          <w:rFonts w:cs="Times New Roman"/>
        </w:rPr>
        <w:t>JAN 1997</w:t>
      </w:r>
    </w:p>
    <w:p w:rsidR="00255182" w:rsidRPr="00637F40" w:rsidRDefault="00255182" w:rsidP="00637F40">
      <w:pPr>
        <w:widowControl/>
        <w:numPr>
          <w:ilvl w:val="2"/>
          <w:numId w:val="46"/>
        </w:numPr>
        <w:rPr>
          <w:rFonts w:cs="Times New Roman"/>
        </w:rPr>
      </w:pPr>
      <w:r w:rsidRPr="00637F40">
        <w:rPr>
          <w:rFonts w:cs="Times New Roman"/>
        </w:rPr>
        <w:t xml:space="preserve">BANKRUPTCY </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JUL 1995</w:t>
      </w:r>
    </w:p>
    <w:p w:rsidR="00255182" w:rsidRPr="00637F40" w:rsidRDefault="00255182" w:rsidP="00637F40">
      <w:pPr>
        <w:rPr>
          <w:rFonts w:cs="Times New Roman"/>
        </w:rPr>
      </w:pPr>
      <w:r w:rsidRPr="00637F40">
        <w:rPr>
          <w:rFonts w:cs="Times New Roman"/>
        </w:rPr>
        <w:t>52.243-1</w:t>
      </w:r>
      <w:r w:rsidRPr="00637F40">
        <w:rPr>
          <w:rFonts w:cs="Times New Roman"/>
        </w:rPr>
        <w:tab/>
        <w:t>CHANGES - FIXED PRICE</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AUG 1987</w:t>
      </w:r>
    </w:p>
    <w:p w:rsidR="00255182" w:rsidRPr="00637F40" w:rsidRDefault="00255182" w:rsidP="00637F40">
      <w:pPr>
        <w:ind w:left="720" w:firstLine="720"/>
        <w:rPr>
          <w:rFonts w:cs="Times New Roman"/>
          <w:lang w:val="fr-FR"/>
        </w:rPr>
      </w:pPr>
      <w:r w:rsidRPr="00637F40">
        <w:rPr>
          <w:rFonts w:cs="Times New Roman"/>
          <w:lang w:val="fr-FR"/>
        </w:rPr>
        <w:t>ALTERNATES I</w:t>
      </w:r>
      <w:r w:rsidRPr="00637F40">
        <w:rPr>
          <w:rFonts w:cs="Times New Roman"/>
          <w:lang w:val="fr-FR"/>
        </w:rPr>
        <w:tab/>
      </w:r>
      <w:r w:rsidRPr="00637F40">
        <w:rPr>
          <w:rFonts w:cs="Times New Roman"/>
          <w:lang w:val="fr-FR"/>
        </w:rPr>
        <w:tab/>
      </w:r>
      <w:r w:rsidRPr="00637F40">
        <w:rPr>
          <w:rFonts w:cs="Times New Roman"/>
          <w:lang w:val="fr-FR"/>
        </w:rPr>
        <w:tab/>
      </w:r>
      <w:r w:rsidRPr="00637F40">
        <w:rPr>
          <w:rFonts w:cs="Times New Roman"/>
          <w:lang w:val="fr-FR"/>
        </w:rPr>
        <w:tab/>
      </w:r>
      <w:r w:rsidRPr="00637F40">
        <w:rPr>
          <w:rFonts w:cs="Times New Roman"/>
          <w:lang w:val="fr-FR"/>
        </w:rPr>
        <w:tab/>
      </w:r>
      <w:r w:rsidR="00F66FDA" w:rsidRPr="00637F40">
        <w:rPr>
          <w:rFonts w:cs="Times New Roman"/>
          <w:lang w:val="fr-FR"/>
        </w:rPr>
        <w:tab/>
      </w:r>
      <w:r w:rsidR="00972BD2" w:rsidRPr="00637F40">
        <w:rPr>
          <w:rFonts w:cs="Times New Roman"/>
          <w:lang w:val="fr-FR"/>
        </w:rPr>
        <w:tab/>
      </w:r>
      <w:r w:rsidRPr="00637F40">
        <w:rPr>
          <w:rFonts w:cs="Times New Roman"/>
          <w:lang w:val="fr-FR"/>
        </w:rPr>
        <w:t>APR 1984</w:t>
      </w:r>
    </w:p>
    <w:p w:rsidR="00255182" w:rsidRPr="00637F40" w:rsidRDefault="00255182" w:rsidP="00637F40">
      <w:pPr>
        <w:rPr>
          <w:rFonts w:cs="Times New Roman"/>
        </w:rPr>
      </w:pPr>
      <w:r w:rsidRPr="00637F40">
        <w:rPr>
          <w:rFonts w:cs="Times New Roman"/>
        </w:rPr>
        <w:t>52.243-2</w:t>
      </w:r>
      <w:r w:rsidRPr="00637F40">
        <w:rPr>
          <w:rFonts w:cs="Times New Roman"/>
        </w:rPr>
        <w:tab/>
        <w:t>CHANGES - COST-REIMBURSEMENT</w:t>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AUG 1987</w:t>
      </w:r>
    </w:p>
    <w:p w:rsidR="00255182" w:rsidRPr="00637F40" w:rsidRDefault="00255182" w:rsidP="00637F40">
      <w:pPr>
        <w:ind w:left="720" w:firstLine="720"/>
        <w:rPr>
          <w:rFonts w:cs="Times New Roman"/>
        </w:rPr>
      </w:pPr>
      <w:bookmarkStart w:id="420" w:name="OLE_LINK9"/>
      <w:r w:rsidRPr="00637F40">
        <w:rPr>
          <w:rFonts w:cs="Times New Roman"/>
        </w:rPr>
        <w:t>ALTERNATES I</w:t>
      </w:r>
      <w:bookmarkEnd w:id="420"/>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F66FDA" w:rsidRPr="00637F40">
        <w:rPr>
          <w:rFonts w:cs="Times New Roman"/>
        </w:rPr>
        <w:tab/>
      </w:r>
      <w:r w:rsidR="00972BD2" w:rsidRPr="00637F40">
        <w:rPr>
          <w:rFonts w:cs="Times New Roman"/>
        </w:rPr>
        <w:tab/>
      </w:r>
      <w:r w:rsidRPr="00637F40">
        <w:rPr>
          <w:rFonts w:cs="Times New Roman"/>
        </w:rPr>
        <w:t>APR 1984</w:t>
      </w:r>
    </w:p>
    <w:p w:rsidR="00336455" w:rsidRPr="00637F40" w:rsidRDefault="00336455" w:rsidP="00637F40">
      <w:pPr>
        <w:rPr>
          <w:rFonts w:cs="Times New Roman"/>
        </w:rPr>
      </w:pPr>
      <w:r w:rsidRPr="00637F40">
        <w:rPr>
          <w:rFonts w:cs="Times New Roman"/>
        </w:rPr>
        <w:t xml:space="preserve">52.243-7 </w:t>
      </w:r>
      <w:r w:rsidRPr="00637F40">
        <w:rPr>
          <w:rFonts w:cs="Times New Roman"/>
        </w:rPr>
        <w:tab/>
      </w:r>
      <w:r w:rsidRPr="00637F40">
        <w:rPr>
          <w:rFonts w:cs="Times New Roman"/>
          <w:caps/>
        </w:rPr>
        <w:t>Notification of Changes</w:t>
      </w:r>
      <w:r w:rsidR="0033046A" w:rsidRPr="00637F40">
        <w:rPr>
          <w:rFonts w:cs="Times New Roman"/>
          <w:caps/>
        </w:rPr>
        <w:tab/>
      </w:r>
      <w:r w:rsidR="0033046A" w:rsidRPr="00637F40">
        <w:rPr>
          <w:rFonts w:cs="Times New Roman"/>
        </w:rPr>
        <w:tab/>
      </w:r>
      <w:r w:rsidR="0010256E" w:rsidRPr="00637F40">
        <w:rPr>
          <w:rFonts w:cs="Times New Roman"/>
        </w:rPr>
        <w:tab/>
      </w:r>
      <w:r w:rsidR="0010256E" w:rsidRPr="00637F40">
        <w:rPr>
          <w:rFonts w:cs="Times New Roman"/>
        </w:rPr>
        <w:tab/>
      </w:r>
      <w:r w:rsidR="00972BD2" w:rsidRPr="00637F40">
        <w:rPr>
          <w:rFonts w:cs="Times New Roman"/>
        </w:rPr>
        <w:tab/>
      </w:r>
      <w:r w:rsidR="0033046A" w:rsidRPr="00637F40">
        <w:rPr>
          <w:rFonts w:cs="Times New Roman"/>
          <w:bCs/>
          <w:lang w:val="en"/>
        </w:rPr>
        <w:t>A</w:t>
      </w:r>
      <w:r w:rsidR="0010256E" w:rsidRPr="00637F40">
        <w:rPr>
          <w:rFonts w:cs="Times New Roman"/>
          <w:bCs/>
          <w:lang w:val="en"/>
        </w:rPr>
        <w:t xml:space="preserve">PR </w:t>
      </w:r>
      <w:r w:rsidR="0033046A" w:rsidRPr="00637F40">
        <w:rPr>
          <w:rFonts w:cs="Times New Roman"/>
          <w:bCs/>
          <w:lang w:val="en"/>
        </w:rPr>
        <w:t>1984</w:t>
      </w:r>
    </w:p>
    <w:p w:rsidR="00255182" w:rsidRPr="00637F40" w:rsidRDefault="00255182" w:rsidP="00637F40">
      <w:pPr>
        <w:rPr>
          <w:rFonts w:cs="Times New Roman"/>
        </w:rPr>
      </w:pPr>
      <w:r w:rsidRPr="00637F40">
        <w:rPr>
          <w:rFonts w:cs="Times New Roman"/>
        </w:rPr>
        <w:t>52.244-2</w:t>
      </w:r>
      <w:r w:rsidRPr="00637F40">
        <w:rPr>
          <w:rFonts w:cs="Times New Roman"/>
        </w:rPr>
        <w:tab/>
        <w:t xml:space="preserve">SUBCONTRACTS </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OCT 2010</w:t>
      </w:r>
    </w:p>
    <w:p w:rsidR="00255182" w:rsidRPr="00637F40" w:rsidRDefault="00255182" w:rsidP="00637F40">
      <w:pPr>
        <w:rPr>
          <w:rFonts w:cs="Times New Roman"/>
        </w:rPr>
      </w:pPr>
      <w:r w:rsidRPr="00637F40">
        <w:rPr>
          <w:rFonts w:cs="Times New Roman"/>
        </w:rPr>
        <w:tab/>
      </w:r>
      <w:r w:rsidRPr="00637F40">
        <w:rPr>
          <w:rFonts w:cs="Times New Roman"/>
        </w:rPr>
        <w:tab/>
        <w:t>ALTERNATE I</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JUN 2007</w:t>
      </w:r>
    </w:p>
    <w:p w:rsidR="00255182" w:rsidRPr="00637F40" w:rsidRDefault="00255182" w:rsidP="00637F40">
      <w:pPr>
        <w:rPr>
          <w:rFonts w:cs="Times New Roman"/>
        </w:rPr>
      </w:pPr>
      <w:r w:rsidRPr="00637F40">
        <w:rPr>
          <w:rFonts w:cs="Times New Roman"/>
        </w:rPr>
        <w:t>52.244-5</w:t>
      </w:r>
      <w:r w:rsidRPr="00637F40">
        <w:rPr>
          <w:rFonts w:cs="Times New Roman"/>
        </w:rPr>
        <w:tab/>
        <w:t xml:space="preserve">COMPETITION IN SUBCONTRACTING       </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DEC 1996</w:t>
      </w:r>
    </w:p>
    <w:p w:rsidR="00255182" w:rsidRPr="00637F40" w:rsidRDefault="00255182" w:rsidP="00637F40">
      <w:pPr>
        <w:rPr>
          <w:rFonts w:cs="Times New Roman"/>
        </w:rPr>
      </w:pPr>
      <w:r w:rsidRPr="00637F40">
        <w:rPr>
          <w:rFonts w:cs="Times New Roman"/>
        </w:rPr>
        <w:t>52.244-6</w:t>
      </w:r>
      <w:r w:rsidRPr="00637F40">
        <w:rPr>
          <w:rFonts w:cs="Times New Roman"/>
        </w:rPr>
        <w:tab/>
        <w:t>SUBCONTRACTS FOR COMMERCIAL ITEMS</w:t>
      </w:r>
      <w:r w:rsidRPr="00637F40">
        <w:rPr>
          <w:rFonts w:cs="Times New Roman"/>
        </w:rPr>
        <w:tab/>
      </w:r>
      <w:r w:rsidRPr="00637F40">
        <w:rPr>
          <w:rFonts w:cs="Times New Roman"/>
        </w:rPr>
        <w:tab/>
      </w:r>
      <w:r w:rsidR="00972BD2" w:rsidRPr="00637F40">
        <w:rPr>
          <w:rFonts w:cs="Times New Roman"/>
        </w:rPr>
        <w:tab/>
      </w:r>
      <w:r w:rsidR="009C28BA">
        <w:rPr>
          <w:rFonts w:cs="Times New Roman"/>
        </w:rPr>
        <w:t>JUN 2016</w:t>
      </w:r>
    </w:p>
    <w:p w:rsidR="006A4BF9" w:rsidRPr="00637F40" w:rsidRDefault="006A4BF9" w:rsidP="00637F40">
      <w:pPr>
        <w:rPr>
          <w:rFonts w:cs="Times New Roman"/>
        </w:rPr>
      </w:pPr>
      <w:r w:rsidRPr="00637F40">
        <w:rPr>
          <w:rFonts w:cs="Times New Roman"/>
        </w:rPr>
        <w:t>52.245-1</w:t>
      </w:r>
      <w:r w:rsidRPr="00637F40">
        <w:rPr>
          <w:rFonts w:cs="Times New Roman"/>
        </w:rPr>
        <w:tab/>
        <w:t>GOVERNMENT PROPERTY</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APR 2012</w:t>
      </w:r>
    </w:p>
    <w:p w:rsidR="006A4BF9" w:rsidRPr="00637F40" w:rsidRDefault="006A4BF9" w:rsidP="00637F40">
      <w:pPr>
        <w:rPr>
          <w:rFonts w:cs="Times New Roman"/>
        </w:rPr>
      </w:pPr>
      <w:r w:rsidRPr="00637F40">
        <w:rPr>
          <w:rFonts w:cs="Times New Roman"/>
        </w:rPr>
        <w:t>52.245-9</w:t>
      </w:r>
      <w:r w:rsidRPr="00637F40">
        <w:rPr>
          <w:rFonts w:cs="Times New Roman"/>
        </w:rPr>
        <w:tab/>
        <w:t>USE AND CHARGES</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APR 2012</w:t>
      </w:r>
    </w:p>
    <w:p w:rsidR="00F713CF" w:rsidRDefault="00F713CF" w:rsidP="00637F40">
      <w:pPr>
        <w:rPr>
          <w:rFonts w:cs="Times New Roman"/>
        </w:rPr>
      </w:pPr>
      <w:r>
        <w:rPr>
          <w:rFonts w:cs="Times New Roman"/>
        </w:rPr>
        <w:t>52.246-2</w:t>
      </w:r>
      <w:r>
        <w:rPr>
          <w:rFonts w:cs="Times New Roman"/>
        </w:rPr>
        <w:tab/>
        <w:t>INSPECTION OF SUPPLIES- FIXED-PRICE</w:t>
      </w:r>
      <w:r>
        <w:rPr>
          <w:rFonts w:cs="Times New Roman"/>
        </w:rPr>
        <w:tab/>
      </w:r>
      <w:r>
        <w:rPr>
          <w:rFonts w:cs="Times New Roman"/>
        </w:rPr>
        <w:tab/>
      </w:r>
      <w:r>
        <w:rPr>
          <w:rFonts w:cs="Times New Roman"/>
        </w:rPr>
        <w:tab/>
      </w:r>
      <w:r>
        <w:rPr>
          <w:rFonts w:cs="Times New Roman"/>
        </w:rPr>
        <w:tab/>
        <w:t>AUG 1996</w:t>
      </w:r>
    </w:p>
    <w:p w:rsidR="00F713CF" w:rsidRDefault="00F713CF" w:rsidP="00637F40">
      <w:pPr>
        <w:rPr>
          <w:rFonts w:cs="Times New Roman"/>
        </w:rPr>
      </w:pPr>
      <w:r>
        <w:rPr>
          <w:rFonts w:cs="Times New Roman"/>
        </w:rPr>
        <w:t>52.246-3</w:t>
      </w:r>
      <w:r>
        <w:rPr>
          <w:rFonts w:cs="Times New Roman"/>
        </w:rPr>
        <w:tab/>
        <w:t>INSPECTION OF SUPPLIES- COST REIUMBURSEMENT</w:t>
      </w:r>
      <w:r>
        <w:rPr>
          <w:rFonts w:cs="Times New Roman"/>
        </w:rPr>
        <w:tab/>
      </w:r>
      <w:r>
        <w:rPr>
          <w:rFonts w:cs="Times New Roman"/>
        </w:rPr>
        <w:tab/>
        <w:t>MAY 2001</w:t>
      </w:r>
    </w:p>
    <w:p w:rsidR="00255182" w:rsidRPr="00637F40" w:rsidRDefault="00255182" w:rsidP="00637F40">
      <w:pPr>
        <w:rPr>
          <w:rFonts w:cs="Times New Roman"/>
        </w:rPr>
      </w:pPr>
      <w:r w:rsidRPr="00637F40">
        <w:rPr>
          <w:rFonts w:cs="Times New Roman"/>
        </w:rPr>
        <w:t>52.246-25</w:t>
      </w:r>
      <w:r w:rsidRPr="00637F40">
        <w:rPr>
          <w:rFonts w:cs="Times New Roman"/>
        </w:rPr>
        <w:tab/>
        <w:t xml:space="preserve">LIMITATION OF LIABILITY — SERVICES </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FEB 1997</w:t>
      </w:r>
    </w:p>
    <w:p w:rsidR="00BB5479" w:rsidRPr="00637F40" w:rsidRDefault="00BB5479" w:rsidP="00637F40">
      <w:pPr>
        <w:rPr>
          <w:rFonts w:cs="Times New Roman"/>
        </w:rPr>
      </w:pPr>
      <w:r w:rsidRPr="00637F40">
        <w:rPr>
          <w:rFonts w:cs="Times New Roman"/>
        </w:rPr>
        <w:t>52.248-1</w:t>
      </w:r>
      <w:r w:rsidRPr="00637F40">
        <w:rPr>
          <w:rFonts w:cs="Times New Roman"/>
        </w:rPr>
        <w:tab/>
      </w:r>
      <w:r w:rsidRPr="00637F40">
        <w:rPr>
          <w:rFonts w:cs="Times New Roman"/>
          <w:caps/>
        </w:rPr>
        <w:t>Value Engineering</w:t>
      </w:r>
      <w:r w:rsidR="007B0B29" w:rsidRPr="00637F40">
        <w:rPr>
          <w:rFonts w:cs="Times New Roman"/>
          <w:caps/>
        </w:rPr>
        <w:t xml:space="preserve"> </w:t>
      </w:r>
      <w:r w:rsidR="007B0B29" w:rsidRPr="00637F40">
        <w:rPr>
          <w:rFonts w:cs="Times New Roman"/>
        </w:rPr>
        <w:t xml:space="preserve"> </w:t>
      </w:r>
      <w:r w:rsidR="0010256E" w:rsidRPr="00637F40">
        <w:rPr>
          <w:rFonts w:cs="Times New Roman"/>
        </w:rPr>
        <w:tab/>
      </w:r>
      <w:r w:rsidR="0010256E" w:rsidRPr="00637F40">
        <w:rPr>
          <w:rFonts w:cs="Times New Roman"/>
        </w:rPr>
        <w:tab/>
      </w:r>
      <w:r w:rsidR="0010256E" w:rsidRPr="00637F40">
        <w:rPr>
          <w:rFonts w:cs="Times New Roman"/>
        </w:rPr>
        <w:tab/>
      </w:r>
      <w:r w:rsidR="0010256E" w:rsidRPr="00637F40">
        <w:rPr>
          <w:rFonts w:cs="Times New Roman"/>
        </w:rPr>
        <w:tab/>
      </w:r>
      <w:r w:rsidR="0010256E" w:rsidRPr="00637F40">
        <w:rPr>
          <w:rFonts w:cs="Times New Roman"/>
        </w:rPr>
        <w:tab/>
      </w:r>
      <w:r w:rsidR="00972BD2" w:rsidRPr="00637F40">
        <w:rPr>
          <w:rFonts w:cs="Times New Roman"/>
        </w:rPr>
        <w:tab/>
      </w:r>
      <w:r w:rsidR="007B0B29" w:rsidRPr="00637F40">
        <w:rPr>
          <w:rFonts w:cs="Times New Roman"/>
          <w:bCs/>
          <w:lang w:val="en"/>
        </w:rPr>
        <w:t>O</w:t>
      </w:r>
      <w:r w:rsidR="0010256E" w:rsidRPr="00637F40">
        <w:rPr>
          <w:rFonts w:cs="Times New Roman"/>
          <w:bCs/>
          <w:lang w:val="en"/>
        </w:rPr>
        <w:t>CT</w:t>
      </w:r>
      <w:r w:rsidR="007B0B29" w:rsidRPr="00637F40">
        <w:rPr>
          <w:rFonts w:cs="Times New Roman"/>
          <w:bCs/>
          <w:lang w:val="en"/>
        </w:rPr>
        <w:t xml:space="preserve"> 2010</w:t>
      </w:r>
    </w:p>
    <w:p w:rsidR="00255182" w:rsidRPr="00637F40" w:rsidRDefault="00255182" w:rsidP="00637F40">
      <w:pPr>
        <w:rPr>
          <w:rFonts w:cs="Times New Roman"/>
        </w:rPr>
      </w:pPr>
      <w:r w:rsidRPr="00637F40">
        <w:rPr>
          <w:rFonts w:cs="Times New Roman"/>
        </w:rPr>
        <w:t>52.249-2</w:t>
      </w:r>
      <w:r w:rsidRPr="00637F40">
        <w:rPr>
          <w:rFonts w:cs="Times New Roman"/>
        </w:rPr>
        <w:tab/>
        <w:t xml:space="preserve">TERMINATION FOR CONVENIENCE OF THE </w:t>
      </w:r>
      <w:r w:rsidRPr="00637F40">
        <w:rPr>
          <w:rFonts w:cs="Times New Roman"/>
        </w:rPr>
        <w:tab/>
      </w:r>
      <w:r w:rsidRPr="00637F40">
        <w:rPr>
          <w:rFonts w:cs="Times New Roman"/>
        </w:rPr>
        <w:tab/>
      </w:r>
      <w:r w:rsidR="00972BD2" w:rsidRPr="00637F40">
        <w:rPr>
          <w:rFonts w:cs="Times New Roman"/>
        </w:rPr>
        <w:tab/>
      </w:r>
      <w:r w:rsidRPr="00637F40">
        <w:rPr>
          <w:rFonts w:cs="Times New Roman"/>
        </w:rPr>
        <w:t>APR 2012</w:t>
      </w:r>
    </w:p>
    <w:p w:rsidR="00255182" w:rsidRPr="00637F40" w:rsidRDefault="00255182" w:rsidP="00637F40">
      <w:pPr>
        <w:ind w:left="720" w:firstLine="720"/>
        <w:rPr>
          <w:rFonts w:cs="Times New Roman"/>
        </w:rPr>
      </w:pPr>
      <w:r w:rsidRPr="00637F40">
        <w:rPr>
          <w:rFonts w:cs="Times New Roman"/>
        </w:rPr>
        <w:t>GOVERNMENT (FIXED-PRICE)</w:t>
      </w:r>
    </w:p>
    <w:p w:rsidR="00255182" w:rsidRPr="00637F40" w:rsidRDefault="00255182" w:rsidP="00637F40">
      <w:pPr>
        <w:rPr>
          <w:rFonts w:cs="Times New Roman"/>
        </w:rPr>
      </w:pPr>
      <w:r w:rsidRPr="00637F40">
        <w:rPr>
          <w:rFonts w:cs="Times New Roman"/>
        </w:rPr>
        <w:t>52.249-6</w:t>
      </w:r>
      <w:r w:rsidRPr="00637F40">
        <w:rPr>
          <w:rFonts w:cs="Times New Roman"/>
        </w:rPr>
        <w:tab/>
        <w:t>TERMINATION (COST-REIMBURSEMENT)</w:t>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MAY 2004</w:t>
      </w:r>
    </w:p>
    <w:p w:rsidR="00255182" w:rsidRPr="00637F40" w:rsidRDefault="00255182" w:rsidP="00637F40">
      <w:pPr>
        <w:rPr>
          <w:rFonts w:cs="Times New Roman"/>
        </w:rPr>
      </w:pPr>
      <w:r w:rsidRPr="00637F40">
        <w:rPr>
          <w:rFonts w:cs="Times New Roman"/>
        </w:rPr>
        <w:t>52.249-8</w:t>
      </w:r>
      <w:r w:rsidRPr="00637F40">
        <w:rPr>
          <w:rFonts w:cs="Times New Roman"/>
        </w:rPr>
        <w:tab/>
        <w:t>DEFAULT (FIXED-PRICE SUPPLY AND SERVICE)</w:t>
      </w:r>
      <w:r w:rsidRPr="00637F40">
        <w:rPr>
          <w:rFonts w:cs="Times New Roman"/>
        </w:rPr>
        <w:tab/>
      </w:r>
      <w:r w:rsidRPr="00637F40">
        <w:rPr>
          <w:rFonts w:cs="Times New Roman"/>
        </w:rPr>
        <w:tab/>
      </w:r>
      <w:r w:rsidR="00943D48">
        <w:rPr>
          <w:rFonts w:cs="Times New Roman"/>
        </w:rPr>
        <w:tab/>
      </w:r>
      <w:r w:rsidRPr="00637F40">
        <w:rPr>
          <w:rFonts w:cs="Times New Roman"/>
        </w:rPr>
        <w:t>APR 1984</w:t>
      </w:r>
    </w:p>
    <w:p w:rsidR="00255182" w:rsidRPr="00637F40" w:rsidRDefault="00255182" w:rsidP="00637F40">
      <w:pPr>
        <w:rPr>
          <w:rFonts w:cs="Times New Roman"/>
        </w:rPr>
      </w:pPr>
      <w:r w:rsidRPr="00637F40">
        <w:rPr>
          <w:rFonts w:cs="Times New Roman"/>
        </w:rPr>
        <w:t>52.249-14</w:t>
      </w:r>
      <w:r w:rsidRPr="00637F40">
        <w:rPr>
          <w:rFonts w:cs="Times New Roman"/>
        </w:rPr>
        <w:tab/>
        <w:t>EXCUSABLE DELAYS</w:t>
      </w:r>
      <w:r w:rsidRPr="00637F40">
        <w:rPr>
          <w:rFonts w:cs="Times New Roman"/>
        </w:rPr>
        <w:tab/>
      </w:r>
      <w:r w:rsidRPr="00637F40">
        <w:rPr>
          <w:rFonts w:cs="Times New Roman"/>
        </w:rPr>
        <w:tab/>
      </w:r>
      <w:r w:rsidRPr="00637F40">
        <w:rPr>
          <w:rFonts w:cs="Times New Roman"/>
        </w:rPr>
        <w:tab/>
      </w:r>
      <w:r w:rsidRPr="00637F40">
        <w:rPr>
          <w:rFonts w:cs="Times New Roman"/>
        </w:rPr>
        <w:tab/>
      </w:r>
      <w:r w:rsidRPr="00637F40">
        <w:rPr>
          <w:rFonts w:cs="Times New Roman"/>
        </w:rPr>
        <w:tab/>
      </w:r>
      <w:r w:rsidR="00972BD2" w:rsidRPr="00637F40">
        <w:rPr>
          <w:rFonts w:cs="Times New Roman"/>
        </w:rPr>
        <w:tab/>
      </w:r>
      <w:r w:rsidRPr="00637F40">
        <w:rPr>
          <w:rFonts w:cs="Times New Roman"/>
        </w:rPr>
        <w:t>APR 1984</w:t>
      </w:r>
    </w:p>
    <w:p w:rsidR="00255182" w:rsidRPr="00637F40" w:rsidRDefault="00255182" w:rsidP="00637F40">
      <w:pPr>
        <w:rPr>
          <w:rFonts w:cs="Times New Roman"/>
        </w:rPr>
      </w:pPr>
      <w:r w:rsidRPr="00637F40">
        <w:rPr>
          <w:rFonts w:cs="Times New Roman"/>
        </w:rPr>
        <w:t>52.253-1</w:t>
      </w:r>
      <w:r w:rsidRPr="00637F40">
        <w:rPr>
          <w:rFonts w:cs="Times New Roman"/>
        </w:rPr>
        <w:tab/>
        <w:t>COMPUTER GENERATED FORMS</w:t>
      </w:r>
      <w:r w:rsidRPr="00637F40">
        <w:rPr>
          <w:rFonts w:cs="Times New Roman"/>
        </w:rPr>
        <w:tab/>
      </w:r>
      <w:r w:rsidRPr="00637F40">
        <w:rPr>
          <w:rFonts w:cs="Times New Roman"/>
        </w:rPr>
        <w:tab/>
      </w:r>
      <w:r w:rsidRPr="00637F40">
        <w:rPr>
          <w:rFonts w:cs="Times New Roman"/>
        </w:rPr>
        <w:tab/>
      </w:r>
      <w:r w:rsidRPr="00637F40">
        <w:rPr>
          <w:rFonts w:cs="Times New Roman"/>
        </w:rPr>
        <w:tab/>
      </w:r>
      <w:r w:rsidR="00943D48">
        <w:rPr>
          <w:rFonts w:cs="Times New Roman"/>
        </w:rPr>
        <w:tab/>
      </w:r>
      <w:r w:rsidRPr="00637F40">
        <w:rPr>
          <w:rFonts w:cs="Times New Roman"/>
        </w:rPr>
        <w:t>JAN 1991</w:t>
      </w:r>
    </w:p>
    <w:p w:rsidR="00255182" w:rsidRPr="00637F40" w:rsidRDefault="00255182" w:rsidP="00637F40">
      <w:pPr>
        <w:rPr>
          <w:rFonts w:cs="Times New Roman"/>
          <w:b/>
        </w:rPr>
      </w:pPr>
    </w:p>
    <w:p w:rsidR="00F515C7" w:rsidRPr="00637F40" w:rsidRDefault="00F515C7" w:rsidP="00637F40">
      <w:pPr>
        <w:pStyle w:val="Heading2"/>
      </w:pPr>
      <w:bookmarkStart w:id="421" w:name="_Toc445297452"/>
      <w:bookmarkStart w:id="422" w:name="_Toc466305277"/>
      <w:r w:rsidRPr="00637F40">
        <w:t>I.3</w:t>
      </w:r>
      <w:r w:rsidRPr="00637F40">
        <w:tab/>
        <w:t>FEDERAL ACQUISITION REGULATION (48 CFR CHAPTER 1) - FULL TEXT CLAUSES</w:t>
      </w:r>
      <w:bookmarkEnd w:id="421"/>
      <w:bookmarkEnd w:id="422"/>
    </w:p>
    <w:p w:rsidR="00F515C7" w:rsidRPr="00637F40" w:rsidRDefault="00F515C7" w:rsidP="00637F40">
      <w:pPr>
        <w:widowControl/>
        <w:autoSpaceDE w:val="0"/>
        <w:autoSpaceDN w:val="0"/>
        <w:adjustRightInd w:val="0"/>
        <w:rPr>
          <w:rFonts w:cs="Times New Roman"/>
          <w:color w:val="000000"/>
        </w:rPr>
      </w:pPr>
    </w:p>
    <w:p w:rsidR="00574B97" w:rsidRPr="00637F40" w:rsidRDefault="00574B97" w:rsidP="00637F40">
      <w:pPr>
        <w:rPr>
          <w:rFonts w:cs="Times New Roman"/>
        </w:rPr>
      </w:pPr>
      <w:r w:rsidRPr="00637F40">
        <w:rPr>
          <w:rFonts w:cs="Times New Roman"/>
          <w:b/>
        </w:rPr>
        <w:t>52.203-99</w:t>
      </w:r>
      <w:r w:rsidRPr="00637F40">
        <w:rPr>
          <w:rFonts w:cs="Times New Roman"/>
        </w:rPr>
        <w:t xml:space="preserve"> </w:t>
      </w:r>
      <w:r w:rsidRPr="00637F40">
        <w:rPr>
          <w:rFonts w:cs="Times New Roman"/>
          <w:b/>
        </w:rPr>
        <w:t>PROHIBITION ON CONTRACTING WITH ENTITIES THAT REQUIRE CERTAIN INTERNAL CONFIDENTIALITY AGREEMENTS</w:t>
      </w:r>
      <w:r w:rsidRPr="00637F40">
        <w:rPr>
          <w:rFonts w:cs="Times New Roman"/>
        </w:rPr>
        <w:t xml:space="preserve"> </w:t>
      </w:r>
      <w:r w:rsidRPr="00637F40">
        <w:rPr>
          <w:rFonts w:cs="Times New Roman"/>
          <w:b/>
        </w:rPr>
        <w:t>(DEVIATION 2015-2)</w:t>
      </w:r>
      <w:r w:rsidRPr="00637F40">
        <w:rPr>
          <w:rFonts w:cs="Times New Roman"/>
        </w:rPr>
        <w:t xml:space="preserve"> </w:t>
      </w:r>
      <w:r w:rsidRPr="00637F40">
        <w:rPr>
          <w:rFonts w:cs="Times New Roman"/>
          <w:b/>
        </w:rPr>
        <w:t>FEBRUARY 2015</w:t>
      </w:r>
    </w:p>
    <w:p w:rsidR="00574B97" w:rsidRPr="00637F40" w:rsidRDefault="00574B97" w:rsidP="00637F40">
      <w:pPr>
        <w:pStyle w:val="ListParagraph"/>
        <w:widowControl/>
        <w:contextualSpacing w:val="0"/>
        <w:rPr>
          <w:rFonts w:cs="Times New Roman"/>
        </w:rPr>
      </w:pPr>
    </w:p>
    <w:p w:rsidR="00574B97" w:rsidRPr="00637F40" w:rsidRDefault="00574B97" w:rsidP="00637F40">
      <w:pPr>
        <w:pStyle w:val="ListParagraph"/>
        <w:widowControl/>
        <w:numPr>
          <w:ilvl w:val="0"/>
          <w:numId w:val="58"/>
        </w:numPr>
        <w:contextualSpacing w:val="0"/>
        <w:rPr>
          <w:rFonts w:cs="Times New Roman"/>
        </w:rPr>
      </w:pPr>
      <w:r w:rsidRPr="00637F40">
        <w:rPr>
          <w:rFonts w:cs="Times New Roman"/>
        </w:rPr>
        <w:t xml:space="preserve">The Contractor shall not require employees or subcontractors seeking to report fraud, waste or abuse to sign or comply with internal confidentiality agreements or statements prohibiting or otherwise restricting such employees or subcontractors from lawfully reporting such waste, fraud </w:t>
      </w:r>
      <w:r w:rsidRPr="00637F40">
        <w:rPr>
          <w:rFonts w:cs="Times New Roman"/>
        </w:rPr>
        <w:lastRenderedPageBreak/>
        <w:t>or abuse to a designated investigative or law enforcement representative of a Federal department or agency authorized to receive such information.</w:t>
      </w:r>
    </w:p>
    <w:p w:rsidR="00574B97" w:rsidRPr="00637F40" w:rsidRDefault="00574B97" w:rsidP="00637F40">
      <w:pPr>
        <w:rPr>
          <w:rFonts w:cs="Times New Roman"/>
        </w:rPr>
      </w:pPr>
    </w:p>
    <w:p w:rsidR="00574B97" w:rsidRPr="00637F40" w:rsidRDefault="00574B97" w:rsidP="00637F40">
      <w:pPr>
        <w:pStyle w:val="ListParagraph"/>
        <w:widowControl/>
        <w:numPr>
          <w:ilvl w:val="0"/>
          <w:numId w:val="58"/>
        </w:numPr>
        <w:contextualSpacing w:val="0"/>
        <w:rPr>
          <w:rFonts w:cs="Times New Roman"/>
        </w:rPr>
      </w:pPr>
      <w:r w:rsidRPr="00637F40">
        <w:rPr>
          <w:rFonts w:cs="Times New Roman"/>
        </w:rPr>
        <w:t>The Contractor shall notify employees that the prohibitions and restrictions of any internal confidentiality agreements covered by this clause are no longer in effect.</w:t>
      </w:r>
    </w:p>
    <w:p w:rsidR="00574B97" w:rsidRPr="00637F40" w:rsidRDefault="00574B97" w:rsidP="00637F40">
      <w:pPr>
        <w:pStyle w:val="ListParagraph"/>
        <w:rPr>
          <w:rFonts w:cs="Times New Roman"/>
        </w:rPr>
      </w:pPr>
    </w:p>
    <w:p w:rsidR="00574B97" w:rsidRPr="00812F00" w:rsidRDefault="00574B97" w:rsidP="00445284">
      <w:pPr>
        <w:pStyle w:val="ListParagraph"/>
        <w:widowControl/>
        <w:numPr>
          <w:ilvl w:val="0"/>
          <w:numId w:val="58"/>
        </w:numPr>
        <w:contextualSpacing w:val="0"/>
        <w:rPr>
          <w:rFonts w:cs="Times New Roman"/>
        </w:rPr>
      </w:pPr>
      <w:r w:rsidRPr="00812F00">
        <w:rPr>
          <w:rFonts w:cs="Times New Roman"/>
        </w:rPr>
        <w:t>The prohibition in paragraph (a) of this clause does not contravene requirements applicable to Standard Form 312, Form 4414, or any other form issued by a Federal department or agency governing the nondisclosure of classified information.</w:t>
      </w:r>
    </w:p>
    <w:p w:rsidR="008428DE" w:rsidRPr="00637F40" w:rsidRDefault="008428DE" w:rsidP="00637F40">
      <w:pPr>
        <w:pStyle w:val="ListParagraph"/>
        <w:contextualSpacing w:val="0"/>
        <w:rPr>
          <w:rFonts w:cs="Times New Roman"/>
        </w:rPr>
      </w:pPr>
    </w:p>
    <w:p w:rsidR="00574B97" w:rsidRPr="00637F40" w:rsidRDefault="00574B97" w:rsidP="00637F40">
      <w:pPr>
        <w:pStyle w:val="ListParagraph"/>
        <w:widowControl/>
        <w:numPr>
          <w:ilvl w:val="0"/>
          <w:numId w:val="58"/>
        </w:numPr>
        <w:contextualSpacing w:val="0"/>
        <w:rPr>
          <w:rFonts w:cs="Times New Roman"/>
        </w:rPr>
      </w:pPr>
      <w:r w:rsidRPr="00637F40">
        <w:rPr>
          <w:rFonts w:cs="Times New Roman"/>
        </w:rPr>
        <w:t>(1) In accordance with Section 743 of Division E, Title VII , of the Consolidated and Further Continuing Resolution Appropriations Act, 2015 (Pub. L. 113-235), use of funds appropriated (or otherwise made available) under that or any other Act may be prohibited, if the Government determines that the Contractor is not in compliance with the provisions of this clause.</w:t>
      </w:r>
    </w:p>
    <w:p w:rsidR="00574B97" w:rsidRPr="00637F40" w:rsidRDefault="00574B97" w:rsidP="00637F40">
      <w:pPr>
        <w:pStyle w:val="ListParagraph"/>
        <w:contextualSpacing w:val="0"/>
        <w:rPr>
          <w:rFonts w:cs="Times New Roman"/>
        </w:rPr>
      </w:pPr>
    </w:p>
    <w:p w:rsidR="00574B97" w:rsidRPr="00637F40" w:rsidRDefault="00574B97" w:rsidP="00637F40">
      <w:pPr>
        <w:ind w:left="720"/>
        <w:rPr>
          <w:rFonts w:cs="Times New Roman"/>
        </w:rPr>
      </w:pPr>
      <w:r w:rsidRPr="00637F40">
        <w:rPr>
          <w:rFonts w:cs="Times New Roman"/>
        </w:rPr>
        <w:t>(2) The Government may seek any available remedies in the event the contractor fails to comply with the provisions of this clause.</w:t>
      </w:r>
    </w:p>
    <w:p w:rsidR="00574B97" w:rsidRPr="00637F40" w:rsidRDefault="00574B97" w:rsidP="00637F40">
      <w:pPr>
        <w:ind w:left="360"/>
        <w:jc w:val="center"/>
        <w:rPr>
          <w:rFonts w:cs="Times New Roman"/>
        </w:rPr>
      </w:pPr>
      <w:r w:rsidRPr="00637F40">
        <w:rPr>
          <w:rFonts w:cs="Times New Roman"/>
        </w:rPr>
        <w:t>(End of clause)</w:t>
      </w:r>
    </w:p>
    <w:p w:rsidR="00574B97" w:rsidRPr="00637F40" w:rsidRDefault="00574B97" w:rsidP="00637F40">
      <w:pPr>
        <w:widowControl/>
        <w:autoSpaceDE w:val="0"/>
        <w:autoSpaceDN w:val="0"/>
        <w:adjustRightInd w:val="0"/>
        <w:rPr>
          <w:rFonts w:cs="Times New Roman"/>
          <w:color w:val="000000"/>
        </w:rPr>
      </w:pPr>
    </w:p>
    <w:p w:rsidR="00F515C7" w:rsidRPr="00637F40" w:rsidRDefault="00F515C7" w:rsidP="00637F40">
      <w:pPr>
        <w:ind w:right="-20"/>
        <w:rPr>
          <w:rFonts w:eastAsia="Times New Roman" w:cs="Times New Roman"/>
          <w:b/>
        </w:rPr>
      </w:pPr>
      <w:r w:rsidRPr="00637F40">
        <w:rPr>
          <w:rFonts w:eastAsia="Times New Roman" w:cs="Times New Roman"/>
          <w:b/>
          <w:bCs/>
        </w:rPr>
        <w:t>FAR 52.204-1 APPROVAL OF CONTRACT (DEC 1989)</w:t>
      </w:r>
    </w:p>
    <w:p w:rsidR="00F515C7" w:rsidRPr="00637F40" w:rsidRDefault="00F515C7" w:rsidP="00637F40">
      <w:pPr>
        <w:rPr>
          <w:rFonts w:cs="Times New Roman"/>
        </w:rPr>
      </w:pPr>
    </w:p>
    <w:p w:rsidR="00F515C7" w:rsidRPr="00637F40" w:rsidRDefault="00F515C7" w:rsidP="00637F40">
      <w:pPr>
        <w:ind w:right="511"/>
        <w:rPr>
          <w:rFonts w:eastAsia="Times New Roman" w:cs="Times New Roman"/>
        </w:rPr>
      </w:pPr>
      <w:r w:rsidRPr="00637F40">
        <w:rPr>
          <w:rFonts w:eastAsia="Times New Roman" w:cs="Times New Roman"/>
        </w:rPr>
        <w:t xml:space="preserve">This contract is subject to the written approval of the </w:t>
      </w:r>
      <w:r w:rsidR="00AB2256" w:rsidRPr="00637F40">
        <w:rPr>
          <w:rFonts w:eastAsia="Times New Roman" w:cs="Times New Roman"/>
        </w:rPr>
        <w:t xml:space="preserve">Volpe Center </w:t>
      </w:r>
      <w:r w:rsidRPr="00637F40">
        <w:rPr>
          <w:rFonts w:eastAsia="Times New Roman" w:cs="Times New Roman"/>
        </w:rPr>
        <w:t>Chief of the Contracting Office and shall not be binding until so approved.</w:t>
      </w:r>
    </w:p>
    <w:p w:rsidR="006F0EE9" w:rsidRDefault="006F0EE9" w:rsidP="00637F40">
      <w:pPr>
        <w:pStyle w:val="NormalWeb"/>
        <w:spacing w:before="0" w:beforeAutospacing="0" w:after="0" w:afterAutospacing="0"/>
        <w:jc w:val="center"/>
        <w:rPr>
          <w:szCs w:val="22"/>
          <w:lang w:val="en"/>
        </w:rPr>
      </w:pPr>
      <w:r w:rsidRPr="00637F40">
        <w:rPr>
          <w:szCs w:val="22"/>
          <w:lang w:val="en"/>
        </w:rPr>
        <w:t xml:space="preserve">(End of Clause) </w:t>
      </w:r>
    </w:p>
    <w:p w:rsidR="007E571D" w:rsidRPr="00637F40" w:rsidRDefault="007E571D" w:rsidP="00637F40">
      <w:pPr>
        <w:pStyle w:val="NormalWeb"/>
        <w:spacing w:before="0" w:beforeAutospacing="0" w:after="0" w:afterAutospacing="0"/>
        <w:jc w:val="center"/>
        <w:rPr>
          <w:szCs w:val="22"/>
          <w:lang w:val="en"/>
        </w:rPr>
      </w:pPr>
    </w:p>
    <w:p w:rsidR="00A9459B" w:rsidRDefault="00A9459B" w:rsidP="00637F40">
      <w:pPr>
        <w:rPr>
          <w:rFonts w:cs="Times New Roman"/>
          <w:b/>
        </w:rPr>
      </w:pPr>
      <w:r w:rsidRPr="00637F40">
        <w:rPr>
          <w:rFonts w:cs="Times New Roman"/>
          <w:b/>
        </w:rPr>
        <w:t>FAR 52.216-18 – ORDERING (OCT 199</w:t>
      </w:r>
      <w:r w:rsidR="00F03F78" w:rsidRPr="00637F40">
        <w:rPr>
          <w:rFonts w:cs="Times New Roman"/>
          <w:b/>
        </w:rPr>
        <w:t>5</w:t>
      </w:r>
      <w:r w:rsidRPr="00637F40">
        <w:rPr>
          <w:rFonts w:cs="Times New Roman"/>
          <w:b/>
        </w:rPr>
        <w:t>)</w:t>
      </w:r>
    </w:p>
    <w:p w:rsidR="007E571D" w:rsidRPr="00637F40" w:rsidRDefault="007E571D" w:rsidP="00637F40">
      <w:pPr>
        <w:rPr>
          <w:rFonts w:cs="Times New Roman"/>
        </w:rPr>
      </w:pPr>
    </w:p>
    <w:p w:rsidR="00A9459B" w:rsidRPr="00637F40" w:rsidRDefault="00A9459B" w:rsidP="00637F40">
      <w:pPr>
        <w:pStyle w:val="NormalWeb"/>
        <w:spacing w:before="0" w:beforeAutospacing="0" w:after="0" w:afterAutospacing="0"/>
        <w:rPr>
          <w:color w:val="000000"/>
          <w:szCs w:val="22"/>
        </w:rPr>
      </w:pPr>
      <w:r w:rsidRPr="00637F40">
        <w:rPr>
          <w:color w:val="000000"/>
          <w:szCs w:val="22"/>
        </w:rPr>
        <w:t xml:space="preserve"> (a) Any supplies and services to be furnished under this contract shall be ordered by issuance of delivery orders or task orders by the individuals or activities designated in the Schedule. Such orders may be issued from </w:t>
      </w:r>
      <w:r w:rsidR="00F03F78" w:rsidRPr="00637F40">
        <w:rPr>
          <w:color w:val="000000"/>
          <w:szCs w:val="22"/>
        </w:rPr>
        <w:t>date of contract award</w:t>
      </w:r>
      <w:r w:rsidRPr="00637F40">
        <w:rPr>
          <w:color w:val="000000"/>
          <w:szCs w:val="22"/>
        </w:rPr>
        <w:t xml:space="preserve"> through</w:t>
      </w:r>
      <w:r w:rsidR="00F03F78" w:rsidRPr="00637F40">
        <w:rPr>
          <w:color w:val="000000"/>
          <w:szCs w:val="22"/>
        </w:rPr>
        <w:t xml:space="preserve"> five (5) years</w:t>
      </w:r>
      <w:r w:rsidRPr="00637F40">
        <w:rPr>
          <w:i/>
          <w:iCs/>
          <w:color w:val="000000"/>
          <w:szCs w:val="22"/>
        </w:rPr>
        <w:t>.</w:t>
      </w:r>
    </w:p>
    <w:p w:rsidR="00A9459B" w:rsidRPr="00637F40" w:rsidRDefault="00A9459B" w:rsidP="00637F40">
      <w:pPr>
        <w:pStyle w:val="NormalWeb"/>
        <w:spacing w:before="0" w:beforeAutospacing="0" w:after="0" w:afterAutospacing="0"/>
        <w:rPr>
          <w:color w:val="000000"/>
          <w:szCs w:val="22"/>
        </w:rPr>
      </w:pPr>
      <w:r w:rsidRPr="00637F40">
        <w:rPr>
          <w:color w:val="000000"/>
          <w:szCs w:val="22"/>
        </w:rPr>
        <w:t>(b) All delivery orders or task orders are subject to the terms and conditions of this contract. In the event of conflict between a delivery order or task order and this contract, the contract shall control.</w:t>
      </w:r>
    </w:p>
    <w:p w:rsidR="00A9459B" w:rsidRPr="00637F40" w:rsidRDefault="00A9459B" w:rsidP="00637F40">
      <w:pPr>
        <w:pStyle w:val="NormalWeb"/>
        <w:spacing w:before="0" w:beforeAutospacing="0" w:after="0" w:afterAutospacing="0"/>
        <w:rPr>
          <w:color w:val="000000"/>
          <w:szCs w:val="22"/>
        </w:rPr>
      </w:pPr>
      <w:r w:rsidRPr="00637F40">
        <w:rPr>
          <w:color w:val="000000"/>
          <w:szCs w:val="22"/>
        </w:rPr>
        <w:t>(c) If mailed, a delivery order or task order is considered “issued” when the Government deposits the order in the mail. Orders may be issued orally, by facsimile, or by electronic commerce methods only if authorized in the Schedule.</w:t>
      </w:r>
    </w:p>
    <w:p w:rsidR="006F0EE9" w:rsidRDefault="006F0EE9" w:rsidP="00637F40">
      <w:pPr>
        <w:pStyle w:val="NormalWeb"/>
        <w:spacing w:before="0" w:beforeAutospacing="0" w:after="0" w:afterAutospacing="0"/>
        <w:jc w:val="center"/>
        <w:rPr>
          <w:szCs w:val="22"/>
          <w:lang w:val="en"/>
        </w:rPr>
      </w:pPr>
      <w:r w:rsidRPr="00637F40">
        <w:rPr>
          <w:szCs w:val="22"/>
          <w:lang w:val="en"/>
        </w:rPr>
        <w:t xml:space="preserve">(End of Clause) </w:t>
      </w:r>
    </w:p>
    <w:p w:rsidR="007E571D" w:rsidRPr="00637F40" w:rsidRDefault="007E571D" w:rsidP="00637F40">
      <w:pPr>
        <w:pStyle w:val="NormalWeb"/>
        <w:spacing w:before="0" w:beforeAutospacing="0" w:after="0" w:afterAutospacing="0"/>
        <w:jc w:val="center"/>
        <w:rPr>
          <w:szCs w:val="22"/>
          <w:lang w:val="en"/>
        </w:rPr>
      </w:pPr>
    </w:p>
    <w:p w:rsidR="00A9459B" w:rsidRDefault="00F03F78" w:rsidP="00637F40">
      <w:pPr>
        <w:rPr>
          <w:rFonts w:cs="Times New Roman"/>
          <w:b/>
        </w:rPr>
      </w:pPr>
      <w:r w:rsidRPr="00637F40">
        <w:rPr>
          <w:rFonts w:cs="Times New Roman"/>
          <w:b/>
        </w:rPr>
        <w:t xml:space="preserve">FAR </w:t>
      </w:r>
      <w:r w:rsidR="00A9459B" w:rsidRPr="00637F40">
        <w:rPr>
          <w:rFonts w:cs="Times New Roman"/>
          <w:b/>
        </w:rPr>
        <w:t xml:space="preserve">52.216-19 </w:t>
      </w:r>
      <w:r w:rsidRPr="00637F40">
        <w:rPr>
          <w:rFonts w:cs="Times New Roman"/>
          <w:b/>
        </w:rPr>
        <w:t>–</w:t>
      </w:r>
      <w:r w:rsidR="00A9459B" w:rsidRPr="00637F40">
        <w:rPr>
          <w:rFonts w:cs="Times New Roman"/>
          <w:b/>
        </w:rPr>
        <w:t xml:space="preserve"> </w:t>
      </w:r>
      <w:r w:rsidRPr="00637F40">
        <w:rPr>
          <w:rFonts w:cs="Times New Roman"/>
          <w:b/>
        </w:rPr>
        <w:t>ORDER LIMITATIONS (OCT 1995)</w:t>
      </w:r>
    </w:p>
    <w:p w:rsidR="009F3FC5" w:rsidRPr="00637F40" w:rsidRDefault="009F3FC5" w:rsidP="00637F40">
      <w:pPr>
        <w:rPr>
          <w:rFonts w:cs="Times New Roman"/>
        </w:rPr>
      </w:pPr>
    </w:p>
    <w:p w:rsidR="00A9459B" w:rsidRPr="00637F40" w:rsidRDefault="00A9459B" w:rsidP="00637F40">
      <w:pPr>
        <w:pStyle w:val="NormalWeb"/>
        <w:spacing w:before="0" w:beforeAutospacing="0" w:after="0" w:afterAutospacing="0"/>
        <w:rPr>
          <w:color w:val="000000"/>
          <w:szCs w:val="22"/>
        </w:rPr>
      </w:pPr>
      <w:r w:rsidRPr="00637F40">
        <w:rPr>
          <w:color w:val="000000"/>
          <w:szCs w:val="22"/>
        </w:rPr>
        <w:t>(a)</w:t>
      </w:r>
      <w:r w:rsidRPr="00637F40">
        <w:rPr>
          <w:rStyle w:val="apple-converted-space"/>
          <w:i/>
          <w:iCs/>
          <w:color w:val="000000"/>
          <w:szCs w:val="22"/>
        </w:rPr>
        <w:t> </w:t>
      </w:r>
      <w:r w:rsidRPr="00637F40">
        <w:rPr>
          <w:i/>
          <w:iCs/>
          <w:color w:val="000000"/>
          <w:szCs w:val="22"/>
        </w:rPr>
        <w:t>Minimum order.</w:t>
      </w:r>
      <w:r w:rsidRPr="00637F40">
        <w:rPr>
          <w:rStyle w:val="apple-converted-space"/>
          <w:color w:val="000000"/>
          <w:szCs w:val="22"/>
        </w:rPr>
        <w:t> </w:t>
      </w:r>
      <w:r w:rsidRPr="00637F40">
        <w:rPr>
          <w:color w:val="000000"/>
          <w:szCs w:val="22"/>
        </w:rPr>
        <w:t>When the Government requires supplies or services covered by this contract in an amount of less than</w:t>
      </w:r>
      <w:r w:rsidR="00F03F78" w:rsidRPr="00637F40">
        <w:rPr>
          <w:color w:val="000000"/>
          <w:szCs w:val="22"/>
        </w:rPr>
        <w:t xml:space="preserve"> $2,500</w:t>
      </w:r>
      <w:r w:rsidRPr="00637F40">
        <w:rPr>
          <w:i/>
          <w:iCs/>
          <w:color w:val="000000"/>
          <w:szCs w:val="22"/>
        </w:rPr>
        <w:t>,</w:t>
      </w:r>
      <w:r w:rsidRPr="00637F40">
        <w:rPr>
          <w:rStyle w:val="apple-converted-space"/>
          <w:i/>
          <w:iCs/>
          <w:color w:val="000000"/>
          <w:szCs w:val="22"/>
        </w:rPr>
        <w:t> </w:t>
      </w:r>
      <w:r w:rsidRPr="00637F40">
        <w:rPr>
          <w:color w:val="000000"/>
          <w:szCs w:val="22"/>
        </w:rPr>
        <w:t>the Government is not obligated to purchase, nor is the Contractor obligated to furnish, those supplies or services under the contract.</w:t>
      </w:r>
    </w:p>
    <w:p w:rsidR="00A9459B" w:rsidRPr="00637F40" w:rsidRDefault="00A9459B" w:rsidP="00637F40">
      <w:pPr>
        <w:pStyle w:val="NormalWeb"/>
        <w:spacing w:before="0" w:beforeAutospacing="0" w:after="0" w:afterAutospacing="0"/>
        <w:rPr>
          <w:color w:val="000000"/>
          <w:szCs w:val="22"/>
        </w:rPr>
      </w:pPr>
      <w:r w:rsidRPr="00637F40">
        <w:rPr>
          <w:color w:val="000000"/>
          <w:szCs w:val="22"/>
        </w:rPr>
        <w:t>(b)</w:t>
      </w:r>
      <w:r w:rsidRPr="00637F40">
        <w:rPr>
          <w:rStyle w:val="apple-converted-space"/>
          <w:i/>
          <w:iCs/>
          <w:color w:val="000000"/>
          <w:szCs w:val="22"/>
        </w:rPr>
        <w:t> </w:t>
      </w:r>
      <w:r w:rsidRPr="00637F40">
        <w:rPr>
          <w:i/>
          <w:iCs/>
          <w:color w:val="000000"/>
          <w:szCs w:val="22"/>
        </w:rPr>
        <w:t>Maximum order</w:t>
      </w:r>
      <w:r w:rsidRPr="00637F40">
        <w:rPr>
          <w:color w:val="000000"/>
          <w:szCs w:val="22"/>
        </w:rPr>
        <w:t>. The Contractor is not obligated to honor --</w:t>
      </w:r>
    </w:p>
    <w:p w:rsidR="00A9459B" w:rsidRPr="00637F40" w:rsidRDefault="00A9459B" w:rsidP="00637F40">
      <w:pPr>
        <w:pStyle w:val="NormalWeb"/>
        <w:spacing w:before="0" w:beforeAutospacing="0" w:after="0" w:afterAutospacing="0"/>
        <w:ind w:left="720"/>
        <w:rPr>
          <w:color w:val="000000"/>
          <w:szCs w:val="22"/>
        </w:rPr>
      </w:pPr>
      <w:r w:rsidRPr="00637F40">
        <w:rPr>
          <w:color w:val="000000"/>
          <w:szCs w:val="22"/>
        </w:rPr>
        <w:t xml:space="preserve">(1) Any order for a single item in excess of </w:t>
      </w:r>
      <w:r w:rsidR="00F03F78" w:rsidRPr="00637F40">
        <w:rPr>
          <w:color w:val="000000"/>
          <w:szCs w:val="22"/>
        </w:rPr>
        <w:t>$</w:t>
      </w:r>
      <w:r w:rsidR="00294EB0" w:rsidRPr="00637F40">
        <w:rPr>
          <w:color w:val="000000"/>
          <w:szCs w:val="22"/>
        </w:rPr>
        <w:t>5</w:t>
      </w:r>
      <w:r w:rsidR="00F03F78" w:rsidRPr="00637F40">
        <w:rPr>
          <w:color w:val="000000"/>
          <w:szCs w:val="22"/>
        </w:rPr>
        <w:t>,000,000</w:t>
      </w:r>
    </w:p>
    <w:p w:rsidR="00A9459B" w:rsidRPr="00637F40" w:rsidRDefault="00A9459B" w:rsidP="00637F40">
      <w:pPr>
        <w:pStyle w:val="NormalWeb"/>
        <w:spacing w:before="0" w:beforeAutospacing="0" w:after="0" w:afterAutospacing="0"/>
        <w:ind w:left="720"/>
        <w:rPr>
          <w:color w:val="000000"/>
          <w:szCs w:val="22"/>
        </w:rPr>
      </w:pPr>
      <w:r w:rsidRPr="00637F40">
        <w:rPr>
          <w:color w:val="000000"/>
          <w:szCs w:val="22"/>
        </w:rPr>
        <w:t xml:space="preserve">(2) Any order for a combination of items in excess of </w:t>
      </w:r>
      <w:r w:rsidR="00F03F78" w:rsidRPr="00637F40">
        <w:rPr>
          <w:color w:val="000000"/>
          <w:szCs w:val="22"/>
        </w:rPr>
        <w:t>$</w:t>
      </w:r>
      <w:r w:rsidR="00294EB0" w:rsidRPr="00637F40">
        <w:rPr>
          <w:color w:val="000000"/>
          <w:szCs w:val="22"/>
        </w:rPr>
        <w:t>5,000</w:t>
      </w:r>
      <w:r w:rsidR="00F03F78" w:rsidRPr="00637F40">
        <w:rPr>
          <w:color w:val="000000"/>
          <w:szCs w:val="22"/>
        </w:rPr>
        <w:t>,000</w:t>
      </w:r>
      <w:r w:rsidRPr="00637F40">
        <w:rPr>
          <w:color w:val="000000"/>
          <w:szCs w:val="22"/>
        </w:rPr>
        <w:t>; or</w:t>
      </w:r>
    </w:p>
    <w:p w:rsidR="00A9459B" w:rsidRPr="00637F40" w:rsidRDefault="00A9459B" w:rsidP="00637F40">
      <w:pPr>
        <w:pStyle w:val="NormalWeb"/>
        <w:spacing w:before="0" w:beforeAutospacing="0" w:after="0" w:afterAutospacing="0"/>
        <w:ind w:left="720"/>
        <w:rPr>
          <w:color w:val="000000"/>
          <w:szCs w:val="22"/>
        </w:rPr>
      </w:pPr>
      <w:r w:rsidRPr="00637F40">
        <w:rPr>
          <w:color w:val="000000"/>
          <w:szCs w:val="22"/>
        </w:rPr>
        <w:t xml:space="preserve">(3) A series of orders from the same ordering office within </w:t>
      </w:r>
      <w:r w:rsidR="00F03F78" w:rsidRPr="00637F40">
        <w:rPr>
          <w:color w:val="000000"/>
          <w:szCs w:val="22"/>
        </w:rPr>
        <w:t xml:space="preserve">three (3) calendar </w:t>
      </w:r>
      <w:r w:rsidRPr="00637F40">
        <w:rPr>
          <w:color w:val="000000"/>
          <w:szCs w:val="22"/>
        </w:rPr>
        <w:t>days that together call for quantities exceeding the limitation in subparagraph (b)(1) or (2) of this section.</w:t>
      </w:r>
    </w:p>
    <w:p w:rsidR="00A9459B" w:rsidRPr="00637F40" w:rsidRDefault="00A9459B" w:rsidP="00637F40">
      <w:pPr>
        <w:pStyle w:val="NormalWeb"/>
        <w:spacing w:before="0" w:beforeAutospacing="0" w:after="0" w:afterAutospacing="0"/>
        <w:rPr>
          <w:color w:val="000000"/>
          <w:szCs w:val="22"/>
        </w:rPr>
      </w:pPr>
      <w:r w:rsidRPr="00637F40">
        <w:rPr>
          <w:color w:val="000000"/>
          <w:szCs w:val="22"/>
        </w:rPr>
        <w:t>(c) If this is a requirements contract (</w:t>
      </w:r>
      <w:r w:rsidRPr="00637F40">
        <w:rPr>
          <w:i/>
          <w:iCs/>
          <w:color w:val="000000"/>
          <w:szCs w:val="22"/>
        </w:rPr>
        <w:t>i.e</w:t>
      </w:r>
      <w:r w:rsidRPr="00637F40">
        <w:rPr>
          <w:color w:val="000000"/>
          <w:szCs w:val="22"/>
        </w:rPr>
        <w:t>., includes the Requirements clause at subsection 52.216-21 of the Federal Acquisition Regulation (FAR)), the Government is not required to order a part of any one requirement from the Contractor if that requirement exceeds the maximum-order limitations in paragraph (b) of this section.</w:t>
      </w:r>
    </w:p>
    <w:p w:rsidR="00A9459B" w:rsidRPr="00637F40" w:rsidRDefault="00A9459B" w:rsidP="00637F40">
      <w:pPr>
        <w:pStyle w:val="NormalWeb"/>
        <w:spacing w:before="0" w:beforeAutospacing="0" w:after="0" w:afterAutospacing="0"/>
        <w:rPr>
          <w:color w:val="000000"/>
          <w:szCs w:val="22"/>
        </w:rPr>
      </w:pPr>
      <w:r w:rsidRPr="00637F40">
        <w:rPr>
          <w:color w:val="000000"/>
          <w:szCs w:val="22"/>
        </w:rPr>
        <w:lastRenderedPageBreak/>
        <w:t xml:space="preserve">(d) Notwithstanding paragraphs (b) and (c) of this section, the Contractor shall honor any order exceeding the maximum order limitations in paragraph (b), unless that order (or orders) is returned to the ordering office within </w:t>
      </w:r>
      <w:r w:rsidR="00F03F78" w:rsidRPr="00637F40">
        <w:rPr>
          <w:color w:val="000000"/>
          <w:szCs w:val="22"/>
        </w:rPr>
        <w:t>three (3) calendar</w:t>
      </w:r>
      <w:r w:rsidRPr="00637F40">
        <w:rPr>
          <w:color w:val="000000"/>
          <w:szCs w:val="22"/>
        </w:rPr>
        <w:t xml:space="preserve"> days after issuance, with written notice stating the Contractor’s intent not to ship the item (or items) called for and the reasons. Upon receiving this notice, the Government may acquire the supplies or services from another source.</w:t>
      </w:r>
    </w:p>
    <w:p w:rsidR="006F0EE9" w:rsidRDefault="006F0EE9" w:rsidP="00637F40">
      <w:pPr>
        <w:pStyle w:val="NormalWeb"/>
        <w:spacing w:before="0" w:beforeAutospacing="0" w:after="0" w:afterAutospacing="0"/>
        <w:jc w:val="center"/>
        <w:rPr>
          <w:szCs w:val="22"/>
          <w:lang w:val="en"/>
        </w:rPr>
      </w:pPr>
      <w:r w:rsidRPr="00637F40">
        <w:rPr>
          <w:szCs w:val="22"/>
          <w:lang w:val="en"/>
        </w:rPr>
        <w:t xml:space="preserve">(End of Clause) </w:t>
      </w:r>
    </w:p>
    <w:p w:rsidR="009F3FC5" w:rsidRPr="00637F40" w:rsidRDefault="009F3FC5" w:rsidP="00637F40">
      <w:pPr>
        <w:pStyle w:val="NormalWeb"/>
        <w:spacing w:before="0" w:beforeAutospacing="0" w:after="0" w:afterAutospacing="0"/>
        <w:jc w:val="center"/>
        <w:rPr>
          <w:szCs w:val="22"/>
          <w:lang w:val="en"/>
        </w:rPr>
      </w:pPr>
    </w:p>
    <w:p w:rsidR="00F03F78" w:rsidRDefault="00F03F78" w:rsidP="00637F40">
      <w:pPr>
        <w:rPr>
          <w:rFonts w:cs="Times New Roman"/>
          <w:b/>
        </w:rPr>
      </w:pPr>
      <w:r w:rsidRPr="00637F40">
        <w:rPr>
          <w:rFonts w:cs="Times New Roman"/>
          <w:b/>
        </w:rPr>
        <w:t>FAR 52.216-22 INDEFINITE QUANTITY (OCT 1995)</w:t>
      </w:r>
    </w:p>
    <w:p w:rsidR="009F3FC5" w:rsidRPr="00637F40" w:rsidRDefault="009F3FC5" w:rsidP="00637F40">
      <w:pPr>
        <w:rPr>
          <w:rFonts w:cs="Times New Roman"/>
          <w:b/>
        </w:rPr>
      </w:pPr>
    </w:p>
    <w:p w:rsidR="00F03F78" w:rsidRPr="00637F40" w:rsidRDefault="00F03F78" w:rsidP="00637F40">
      <w:pPr>
        <w:pStyle w:val="NormalWeb"/>
        <w:spacing w:before="0" w:beforeAutospacing="0" w:after="0" w:afterAutospacing="0"/>
        <w:rPr>
          <w:color w:val="000000"/>
          <w:szCs w:val="22"/>
        </w:rPr>
      </w:pPr>
      <w:r w:rsidRPr="00637F40">
        <w:rPr>
          <w:color w:val="000000"/>
          <w:szCs w:val="22"/>
        </w:rPr>
        <w:t>(a) This is an indefinite-quantity contract for the supplies or services specified, and effective for the period stated, in the Schedule. The quantities of supplies and services specified in the Schedule are estimates only and are not purchased by this contract.</w:t>
      </w:r>
    </w:p>
    <w:p w:rsidR="00F03F78" w:rsidRPr="00637F40" w:rsidRDefault="00F03F78" w:rsidP="00637F40">
      <w:pPr>
        <w:pStyle w:val="NormalWeb"/>
        <w:spacing w:before="0" w:beforeAutospacing="0" w:after="0" w:afterAutospacing="0"/>
        <w:rPr>
          <w:color w:val="000000"/>
          <w:szCs w:val="22"/>
        </w:rPr>
      </w:pPr>
      <w:r w:rsidRPr="00637F40">
        <w:rPr>
          <w:color w:val="000000"/>
          <w:szCs w:val="22"/>
        </w:rPr>
        <w:t>(b)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rsidR="00F03F78" w:rsidRPr="00637F40" w:rsidRDefault="00F03F78" w:rsidP="00637F40">
      <w:pPr>
        <w:pStyle w:val="NormalWeb"/>
        <w:spacing w:before="0" w:beforeAutospacing="0" w:after="0" w:afterAutospacing="0"/>
        <w:rPr>
          <w:color w:val="000000"/>
          <w:szCs w:val="22"/>
        </w:rPr>
      </w:pPr>
      <w:r w:rsidRPr="00637F40">
        <w:rPr>
          <w:color w:val="000000"/>
          <w:szCs w:val="22"/>
        </w:rP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rsidR="00F03F78" w:rsidRPr="00637F40" w:rsidRDefault="00F03F78" w:rsidP="00637F40">
      <w:pPr>
        <w:pStyle w:val="NormalWeb"/>
        <w:spacing w:before="0" w:beforeAutospacing="0" w:after="0" w:afterAutospacing="0"/>
        <w:rPr>
          <w:color w:val="000000"/>
          <w:szCs w:val="22"/>
        </w:rPr>
      </w:pPr>
      <w:r w:rsidRPr="00637F40">
        <w:rPr>
          <w:color w:val="000000"/>
          <w:szCs w:val="22"/>
        </w:rPr>
        <w:t>(d)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twelve (12) months after the contract ordering period expires.</w:t>
      </w:r>
    </w:p>
    <w:p w:rsidR="006F0EE9" w:rsidRDefault="006F0EE9" w:rsidP="00637F40">
      <w:pPr>
        <w:pStyle w:val="NormalWeb"/>
        <w:spacing w:before="0" w:beforeAutospacing="0" w:after="0" w:afterAutospacing="0"/>
        <w:jc w:val="center"/>
        <w:rPr>
          <w:szCs w:val="22"/>
          <w:lang w:val="en"/>
        </w:rPr>
      </w:pPr>
      <w:r w:rsidRPr="00637F40">
        <w:rPr>
          <w:szCs w:val="22"/>
          <w:lang w:val="en"/>
        </w:rPr>
        <w:t xml:space="preserve">(End of Clause) </w:t>
      </w:r>
    </w:p>
    <w:p w:rsidR="009F3FC5" w:rsidRPr="00637F40" w:rsidRDefault="009F3FC5" w:rsidP="00637F40">
      <w:pPr>
        <w:pStyle w:val="NormalWeb"/>
        <w:spacing w:before="0" w:beforeAutospacing="0" w:after="0" w:afterAutospacing="0"/>
        <w:jc w:val="center"/>
        <w:rPr>
          <w:szCs w:val="22"/>
          <w:lang w:val="en"/>
        </w:rPr>
      </w:pPr>
    </w:p>
    <w:p w:rsidR="001F3B9F" w:rsidRDefault="001F3B9F" w:rsidP="00637F40">
      <w:pPr>
        <w:autoSpaceDE w:val="0"/>
        <w:autoSpaceDN w:val="0"/>
        <w:adjustRightInd w:val="0"/>
        <w:rPr>
          <w:rFonts w:cs="Times New Roman"/>
          <w:b/>
        </w:rPr>
      </w:pPr>
      <w:r w:rsidRPr="00637F40">
        <w:rPr>
          <w:rFonts w:cs="Times New Roman"/>
          <w:b/>
          <w:lang w:val="en"/>
        </w:rPr>
        <w:t xml:space="preserve">FAR 52.217-9 </w:t>
      </w:r>
      <w:r w:rsidRPr="00637F40">
        <w:rPr>
          <w:rFonts w:cs="Times New Roman"/>
          <w:b/>
        </w:rPr>
        <w:t>OPTION TO EXTEND THE TERM OF THE CONTRACT (MAR 2000)</w:t>
      </w:r>
    </w:p>
    <w:p w:rsidR="009F3FC5" w:rsidRPr="00637F40" w:rsidRDefault="009F3FC5" w:rsidP="00637F40">
      <w:pPr>
        <w:autoSpaceDE w:val="0"/>
        <w:autoSpaceDN w:val="0"/>
        <w:adjustRightInd w:val="0"/>
        <w:rPr>
          <w:rFonts w:cs="Times New Roman"/>
          <w:b/>
        </w:rPr>
      </w:pPr>
    </w:p>
    <w:p w:rsidR="001F3B9F" w:rsidRPr="00637F40" w:rsidRDefault="001F3B9F" w:rsidP="00637F40">
      <w:pPr>
        <w:widowControl/>
        <w:rPr>
          <w:rFonts w:eastAsia="Times New Roman" w:cs="Times New Roman"/>
          <w:color w:val="000000"/>
        </w:rPr>
      </w:pPr>
      <w:r w:rsidRPr="00637F40">
        <w:rPr>
          <w:rFonts w:eastAsia="Times New Roman" w:cs="Times New Roman"/>
          <w:color w:val="000000"/>
        </w:rPr>
        <w:t>(a) The Government may extend the term of this contract by written notice to the Contractor within 30 days</w:t>
      </w:r>
      <w:r w:rsidRPr="00637F40">
        <w:rPr>
          <w:rFonts w:eastAsia="Times New Roman" w:cs="Times New Roman"/>
          <w:i/>
          <w:iCs/>
          <w:color w:val="000000"/>
        </w:rPr>
        <w:t>;</w:t>
      </w:r>
      <w:r w:rsidRPr="00637F40">
        <w:rPr>
          <w:rFonts w:eastAsia="Times New Roman" w:cs="Times New Roman"/>
          <w:color w:val="000000"/>
        </w:rPr>
        <w:t> provided that the Government gives the Contractor a preliminary written notice of its intent to extend at least 60 days before the contract expires. The preliminary notice does not commit the Government to an extension.</w:t>
      </w:r>
    </w:p>
    <w:p w:rsidR="001F3B9F" w:rsidRPr="00637F40" w:rsidRDefault="001F3B9F" w:rsidP="00637F40">
      <w:pPr>
        <w:widowControl/>
        <w:rPr>
          <w:rFonts w:eastAsia="Times New Roman" w:cs="Times New Roman"/>
          <w:color w:val="000000"/>
        </w:rPr>
      </w:pPr>
      <w:r w:rsidRPr="00637F40">
        <w:rPr>
          <w:rFonts w:eastAsia="Times New Roman" w:cs="Times New Roman"/>
          <w:color w:val="000000"/>
        </w:rPr>
        <w:t>(b) If the Government exercises this option, the extended contract shall be considered to include this option clause.</w:t>
      </w:r>
    </w:p>
    <w:p w:rsidR="001F3B9F" w:rsidRPr="00637F40" w:rsidRDefault="001F3B9F" w:rsidP="00637F40">
      <w:pPr>
        <w:widowControl/>
        <w:rPr>
          <w:rFonts w:eastAsia="Times New Roman" w:cs="Times New Roman"/>
          <w:color w:val="000000"/>
        </w:rPr>
      </w:pPr>
      <w:r w:rsidRPr="00637F40">
        <w:rPr>
          <w:rFonts w:eastAsia="Times New Roman" w:cs="Times New Roman"/>
          <w:color w:val="000000"/>
        </w:rPr>
        <w:t>(c) The total duration of this contract, including the exercise of any options under this clause, shall not exceed 66 months.</w:t>
      </w:r>
    </w:p>
    <w:p w:rsidR="006F0EE9" w:rsidRDefault="006F0EE9" w:rsidP="00637F40">
      <w:pPr>
        <w:pStyle w:val="NormalWeb"/>
        <w:spacing w:before="0" w:beforeAutospacing="0" w:after="0" w:afterAutospacing="0"/>
        <w:jc w:val="center"/>
        <w:rPr>
          <w:szCs w:val="22"/>
          <w:lang w:val="en"/>
        </w:rPr>
      </w:pPr>
      <w:r w:rsidRPr="00637F40">
        <w:rPr>
          <w:szCs w:val="22"/>
          <w:lang w:val="en"/>
        </w:rPr>
        <w:t xml:space="preserve">(End of Clause) </w:t>
      </w:r>
    </w:p>
    <w:p w:rsidR="009F3FC5" w:rsidRPr="00637F40" w:rsidRDefault="009F3FC5" w:rsidP="00637F40">
      <w:pPr>
        <w:pStyle w:val="NormalWeb"/>
        <w:spacing w:before="0" w:beforeAutospacing="0" w:after="0" w:afterAutospacing="0"/>
        <w:jc w:val="center"/>
        <w:rPr>
          <w:szCs w:val="22"/>
          <w:lang w:val="en"/>
        </w:rPr>
      </w:pPr>
    </w:p>
    <w:p w:rsidR="00F515C7" w:rsidRPr="00637F40" w:rsidRDefault="00F515C7" w:rsidP="00637F40">
      <w:pPr>
        <w:pStyle w:val="Heading2"/>
      </w:pPr>
      <w:bookmarkStart w:id="423" w:name="_Toc424559006"/>
      <w:bookmarkStart w:id="424" w:name="_Toc440543787"/>
      <w:bookmarkStart w:id="425" w:name="_Toc445297453"/>
      <w:bookmarkStart w:id="426" w:name="_Toc466305278"/>
      <w:r w:rsidRPr="00637F40">
        <w:t>I.4</w:t>
      </w:r>
      <w:r w:rsidRPr="00637F40">
        <w:tab/>
        <w:t>TRANSPORTATION ACQUISITION REGULATION (48 CFR CHAPTER 12) CLAUSES</w:t>
      </w:r>
      <w:bookmarkEnd w:id="423"/>
      <w:bookmarkEnd w:id="424"/>
      <w:bookmarkEnd w:id="425"/>
      <w:bookmarkEnd w:id="426"/>
    </w:p>
    <w:p w:rsidR="008B736B" w:rsidRPr="00637F40" w:rsidRDefault="008B736B" w:rsidP="00637F40">
      <w:pPr>
        <w:rPr>
          <w:rFonts w:cs="Times New Roman"/>
        </w:rPr>
      </w:pPr>
    </w:p>
    <w:tbl>
      <w:tblPr>
        <w:tblW w:w="0" w:type="auto"/>
        <w:tblInd w:w="100" w:type="dxa"/>
        <w:tblLayout w:type="fixed"/>
        <w:tblCellMar>
          <w:left w:w="0" w:type="dxa"/>
          <w:right w:w="0" w:type="dxa"/>
        </w:tblCellMar>
        <w:tblLook w:val="01E0" w:firstRow="1" w:lastRow="1" w:firstColumn="1" w:lastColumn="1" w:noHBand="0" w:noVBand="0"/>
      </w:tblPr>
      <w:tblGrid>
        <w:gridCol w:w="1320"/>
        <w:gridCol w:w="6140"/>
        <w:gridCol w:w="1412"/>
      </w:tblGrid>
      <w:tr w:rsidR="008B736B" w:rsidRPr="00637F40" w:rsidTr="00174570">
        <w:trPr>
          <w:trHeight w:hRule="exact" w:val="513"/>
        </w:trPr>
        <w:tc>
          <w:tcPr>
            <w:tcW w:w="132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1252.222-70</w:t>
            </w:r>
          </w:p>
        </w:tc>
        <w:tc>
          <w:tcPr>
            <w:tcW w:w="614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STRIKES OR PICKETING AFFECTING TIMELY</w:t>
            </w:r>
            <w:r w:rsidR="00972BD2" w:rsidRPr="00637F40">
              <w:rPr>
                <w:rFonts w:eastAsia="Times New Roman" w:cs="Times New Roman"/>
              </w:rPr>
              <w:t xml:space="preserve"> COMPLETION OF THE CONTRACT WORK</w:t>
            </w:r>
          </w:p>
        </w:tc>
        <w:tc>
          <w:tcPr>
            <w:tcW w:w="1412" w:type="dxa"/>
            <w:tcBorders>
              <w:top w:val="nil"/>
              <w:left w:val="nil"/>
              <w:bottom w:val="nil"/>
              <w:right w:val="nil"/>
            </w:tcBorders>
          </w:tcPr>
          <w:p w:rsidR="008B736B" w:rsidRPr="00637F40" w:rsidRDefault="008B736B" w:rsidP="00637F40">
            <w:pPr>
              <w:ind w:left="383" w:right="-20"/>
              <w:rPr>
                <w:rFonts w:eastAsia="Times New Roman" w:cs="Times New Roman"/>
              </w:rPr>
            </w:pPr>
            <w:r w:rsidRPr="00637F40">
              <w:rPr>
                <w:rFonts w:eastAsia="Times New Roman" w:cs="Times New Roman"/>
              </w:rPr>
              <w:t>OCT 1994</w:t>
            </w:r>
          </w:p>
        </w:tc>
      </w:tr>
      <w:tr w:rsidR="008B736B" w:rsidRPr="00637F40" w:rsidTr="00174570">
        <w:trPr>
          <w:trHeight w:hRule="exact" w:val="253"/>
        </w:trPr>
        <w:tc>
          <w:tcPr>
            <w:tcW w:w="132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1252.222-71</w:t>
            </w:r>
          </w:p>
        </w:tc>
        <w:tc>
          <w:tcPr>
            <w:tcW w:w="614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STRIKES OR PICKETING AFFECTING ACCESS</w:t>
            </w:r>
          </w:p>
        </w:tc>
        <w:tc>
          <w:tcPr>
            <w:tcW w:w="1412" w:type="dxa"/>
            <w:tcBorders>
              <w:top w:val="nil"/>
              <w:left w:val="nil"/>
              <w:bottom w:val="nil"/>
              <w:right w:val="nil"/>
            </w:tcBorders>
          </w:tcPr>
          <w:p w:rsidR="008B736B" w:rsidRPr="00637F40" w:rsidRDefault="008B736B" w:rsidP="00637F40">
            <w:pPr>
              <w:ind w:left="383" w:right="-20"/>
              <w:rPr>
                <w:rFonts w:eastAsia="Times New Roman" w:cs="Times New Roman"/>
              </w:rPr>
            </w:pPr>
            <w:r w:rsidRPr="00637F40">
              <w:rPr>
                <w:rFonts w:eastAsia="Times New Roman" w:cs="Times New Roman"/>
              </w:rPr>
              <w:t>OCT 1994</w:t>
            </w:r>
          </w:p>
        </w:tc>
      </w:tr>
      <w:tr w:rsidR="008B736B" w:rsidRPr="00637F40" w:rsidTr="00174570">
        <w:trPr>
          <w:trHeight w:hRule="exact" w:val="253"/>
        </w:trPr>
        <w:tc>
          <w:tcPr>
            <w:tcW w:w="1320" w:type="dxa"/>
            <w:tcBorders>
              <w:top w:val="nil"/>
              <w:left w:val="nil"/>
              <w:bottom w:val="nil"/>
              <w:right w:val="nil"/>
            </w:tcBorders>
          </w:tcPr>
          <w:p w:rsidR="008B736B" w:rsidRPr="00637F40" w:rsidRDefault="008B736B" w:rsidP="00637F40">
            <w:pPr>
              <w:rPr>
                <w:rFonts w:cs="Times New Roman"/>
              </w:rPr>
            </w:pPr>
          </w:p>
        </w:tc>
        <w:tc>
          <w:tcPr>
            <w:tcW w:w="614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TO A DOT FACILITY</w:t>
            </w:r>
          </w:p>
        </w:tc>
        <w:tc>
          <w:tcPr>
            <w:tcW w:w="1412" w:type="dxa"/>
            <w:tcBorders>
              <w:top w:val="nil"/>
              <w:left w:val="nil"/>
              <w:bottom w:val="nil"/>
              <w:right w:val="nil"/>
            </w:tcBorders>
          </w:tcPr>
          <w:p w:rsidR="008B736B" w:rsidRPr="00637F40" w:rsidRDefault="008B736B" w:rsidP="00637F40">
            <w:pPr>
              <w:rPr>
                <w:rFonts w:cs="Times New Roman"/>
              </w:rPr>
            </w:pPr>
          </w:p>
        </w:tc>
      </w:tr>
      <w:tr w:rsidR="008B736B" w:rsidRPr="00637F40" w:rsidTr="00174570">
        <w:trPr>
          <w:trHeight w:hRule="exact" w:val="253"/>
        </w:trPr>
        <w:tc>
          <w:tcPr>
            <w:tcW w:w="132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1252.223-71</w:t>
            </w:r>
          </w:p>
        </w:tc>
        <w:tc>
          <w:tcPr>
            <w:tcW w:w="614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ACCIDENT AND FIRE REPORTING</w:t>
            </w:r>
          </w:p>
        </w:tc>
        <w:tc>
          <w:tcPr>
            <w:tcW w:w="1412" w:type="dxa"/>
            <w:tcBorders>
              <w:top w:val="nil"/>
              <w:left w:val="nil"/>
              <w:bottom w:val="nil"/>
              <w:right w:val="nil"/>
            </w:tcBorders>
          </w:tcPr>
          <w:p w:rsidR="008B736B" w:rsidRPr="00637F40" w:rsidRDefault="008B736B" w:rsidP="00637F40">
            <w:pPr>
              <w:ind w:left="383" w:right="-20"/>
              <w:rPr>
                <w:rFonts w:eastAsia="Times New Roman" w:cs="Times New Roman"/>
              </w:rPr>
            </w:pPr>
            <w:r w:rsidRPr="00637F40">
              <w:rPr>
                <w:rFonts w:eastAsia="Times New Roman" w:cs="Times New Roman"/>
              </w:rPr>
              <w:t>APR 2005</w:t>
            </w:r>
          </w:p>
        </w:tc>
      </w:tr>
      <w:tr w:rsidR="008B736B" w:rsidRPr="00637F40" w:rsidTr="00174570">
        <w:trPr>
          <w:trHeight w:hRule="exact" w:val="253"/>
        </w:trPr>
        <w:tc>
          <w:tcPr>
            <w:tcW w:w="132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1252.223-73</w:t>
            </w:r>
          </w:p>
        </w:tc>
        <w:tc>
          <w:tcPr>
            <w:tcW w:w="614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SEAT BELT USE POLICIES AND PROGRAMS</w:t>
            </w:r>
          </w:p>
        </w:tc>
        <w:tc>
          <w:tcPr>
            <w:tcW w:w="1412" w:type="dxa"/>
            <w:tcBorders>
              <w:top w:val="nil"/>
              <w:left w:val="nil"/>
              <w:bottom w:val="nil"/>
              <w:right w:val="nil"/>
            </w:tcBorders>
          </w:tcPr>
          <w:p w:rsidR="008B736B" w:rsidRPr="00637F40" w:rsidRDefault="008B736B" w:rsidP="00637F40">
            <w:pPr>
              <w:ind w:left="383" w:right="-20"/>
              <w:rPr>
                <w:rFonts w:eastAsia="Times New Roman" w:cs="Times New Roman"/>
              </w:rPr>
            </w:pPr>
            <w:r w:rsidRPr="00637F40">
              <w:rPr>
                <w:rFonts w:eastAsia="Times New Roman" w:cs="Times New Roman"/>
              </w:rPr>
              <w:t>APR 2005</w:t>
            </w:r>
          </w:p>
        </w:tc>
      </w:tr>
      <w:tr w:rsidR="008B736B" w:rsidRPr="00637F40" w:rsidTr="00174570">
        <w:trPr>
          <w:trHeight w:hRule="exact" w:val="252"/>
        </w:trPr>
        <w:tc>
          <w:tcPr>
            <w:tcW w:w="132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1252.237-70</w:t>
            </w:r>
          </w:p>
        </w:tc>
        <w:tc>
          <w:tcPr>
            <w:tcW w:w="614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QUALIFICATIONS OF CONTRACTOR</w:t>
            </w:r>
          </w:p>
        </w:tc>
        <w:tc>
          <w:tcPr>
            <w:tcW w:w="1412" w:type="dxa"/>
            <w:tcBorders>
              <w:top w:val="nil"/>
              <w:left w:val="nil"/>
              <w:bottom w:val="nil"/>
              <w:right w:val="nil"/>
            </w:tcBorders>
          </w:tcPr>
          <w:p w:rsidR="008B736B" w:rsidRPr="00637F40" w:rsidRDefault="008B736B" w:rsidP="00637F40">
            <w:pPr>
              <w:ind w:left="383" w:right="-20"/>
              <w:rPr>
                <w:rFonts w:eastAsia="Times New Roman" w:cs="Times New Roman"/>
              </w:rPr>
            </w:pPr>
            <w:r w:rsidRPr="00637F40">
              <w:rPr>
                <w:rFonts w:eastAsia="Times New Roman" w:cs="Times New Roman"/>
              </w:rPr>
              <w:t>APR 2005</w:t>
            </w:r>
          </w:p>
        </w:tc>
      </w:tr>
      <w:tr w:rsidR="008B736B" w:rsidRPr="00637F40" w:rsidTr="00174570">
        <w:trPr>
          <w:trHeight w:hRule="exact" w:val="253"/>
        </w:trPr>
        <w:tc>
          <w:tcPr>
            <w:tcW w:w="1320" w:type="dxa"/>
            <w:tcBorders>
              <w:top w:val="nil"/>
              <w:left w:val="nil"/>
              <w:bottom w:val="nil"/>
              <w:right w:val="nil"/>
            </w:tcBorders>
          </w:tcPr>
          <w:p w:rsidR="008B736B" w:rsidRPr="00637F40" w:rsidRDefault="008B736B" w:rsidP="00637F40">
            <w:pPr>
              <w:rPr>
                <w:rFonts w:cs="Times New Roman"/>
              </w:rPr>
            </w:pPr>
          </w:p>
        </w:tc>
        <w:tc>
          <w:tcPr>
            <w:tcW w:w="614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EMPLOYEES</w:t>
            </w:r>
          </w:p>
          <w:p w:rsidR="008B736B" w:rsidRPr="00637F40" w:rsidRDefault="008B736B" w:rsidP="00637F40">
            <w:pPr>
              <w:ind w:right="-20"/>
              <w:rPr>
                <w:rFonts w:eastAsia="Times New Roman" w:cs="Times New Roman"/>
              </w:rPr>
            </w:pPr>
            <w:r w:rsidRPr="00637F40">
              <w:rPr>
                <w:rFonts w:eastAsia="Times New Roman" w:cs="Times New Roman"/>
              </w:rPr>
              <w:t>1252.237-71 Certification of Data</w:t>
            </w:r>
          </w:p>
        </w:tc>
        <w:tc>
          <w:tcPr>
            <w:tcW w:w="1412" w:type="dxa"/>
            <w:tcBorders>
              <w:top w:val="nil"/>
              <w:left w:val="nil"/>
              <w:bottom w:val="nil"/>
              <w:right w:val="nil"/>
            </w:tcBorders>
          </w:tcPr>
          <w:p w:rsidR="008B736B" w:rsidRPr="00637F40" w:rsidRDefault="008B736B" w:rsidP="00637F40">
            <w:pPr>
              <w:rPr>
                <w:rFonts w:cs="Times New Roman"/>
              </w:rPr>
            </w:pPr>
          </w:p>
        </w:tc>
      </w:tr>
      <w:tr w:rsidR="008B736B" w:rsidRPr="00637F40" w:rsidTr="00174570">
        <w:trPr>
          <w:trHeight w:hRule="exact" w:val="279"/>
        </w:trPr>
        <w:tc>
          <w:tcPr>
            <w:tcW w:w="132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1252.237-72</w:t>
            </w:r>
          </w:p>
        </w:tc>
        <w:tc>
          <w:tcPr>
            <w:tcW w:w="6140" w:type="dxa"/>
            <w:tcBorders>
              <w:top w:val="nil"/>
              <w:left w:val="nil"/>
              <w:bottom w:val="nil"/>
              <w:right w:val="nil"/>
            </w:tcBorders>
          </w:tcPr>
          <w:p w:rsidR="008B736B" w:rsidRPr="00637F40" w:rsidRDefault="008B736B" w:rsidP="00637F40">
            <w:pPr>
              <w:ind w:right="-20"/>
              <w:rPr>
                <w:rFonts w:eastAsia="Times New Roman" w:cs="Times New Roman"/>
                <w:caps/>
              </w:rPr>
            </w:pPr>
            <w:r w:rsidRPr="00637F40">
              <w:rPr>
                <w:rFonts w:eastAsia="Times New Roman" w:cs="Times New Roman"/>
                <w:caps/>
              </w:rPr>
              <w:t>Prohibition on Advertising</w:t>
            </w:r>
          </w:p>
        </w:tc>
        <w:tc>
          <w:tcPr>
            <w:tcW w:w="1412" w:type="dxa"/>
            <w:tcBorders>
              <w:top w:val="nil"/>
              <w:left w:val="nil"/>
              <w:bottom w:val="nil"/>
              <w:right w:val="nil"/>
            </w:tcBorders>
          </w:tcPr>
          <w:p w:rsidR="008B736B" w:rsidRPr="00637F40" w:rsidDel="00C06EAE" w:rsidRDefault="00470A8F" w:rsidP="00637F40">
            <w:pPr>
              <w:ind w:left="383" w:right="-20"/>
              <w:rPr>
                <w:rFonts w:eastAsia="Times New Roman" w:cs="Times New Roman"/>
              </w:rPr>
            </w:pPr>
            <w:r w:rsidRPr="00637F40">
              <w:rPr>
                <w:rFonts w:eastAsia="Times New Roman" w:cs="Times New Roman"/>
              </w:rPr>
              <w:t>JAN 1996</w:t>
            </w:r>
          </w:p>
        </w:tc>
      </w:tr>
      <w:tr w:rsidR="008B736B" w:rsidRPr="00637F40" w:rsidTr="00174570">
        <w:trPr>
          <w:trHeight w:hRule="exact" w:val="336"/>
        </w:trPr>
        <w:tc>
          <w:tcPr>
            <w:tcW w:w="132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lastRenderedPageBreak/>
              <w:t>1252.242-72</w:t>
            </w:r>
          </w:p>
        </w:tc>
        <w:tc>
          <w:tcPr>
            <w:tcW w:w="6140" w:type="dxa"/>
            <w:tcBorders>
              <w:top w:val="nil"/>
              <w:left w:val="nil"/>
              <w:bottom w:val="nil"/>
              <w:right w:val="nil"/>
            </w:tcBorders>
          </w:tcPr>
          <w:p w:rsidR="008B736B" w:rsidRPr="00637F40" w:rsidRDefault="008B736B" w:rsidP="00637F40">
            <w:pPr>
              <w:ind w:right="-20"/>
              <w:rPr>
                <w:rFonts w:eastAsia="Times New Roman" w:cs="Times New Roman"/>
              </w:rPr>
            </w:pPr>
            <w:r w:rsidRPr="00637F40">
              <w:rPr>
                <w:rFonts w:eastAsia="Times New Roman" w:cs="Times New Roman"/>
              </w:rPr>
              <w:t>DISSEMINATION OF CONTRACT INFORMATION</w:t>
            </w:r>
          </w:p>
        </w:tc>
        <w:tc>
          <w:tcPr>
            <w:tcW w:w="1412" w:type="dxa"/>
            <w:tcBorders>
              <w:top w:val="nil"/>
              <w:left w:val="nil"/>
              <w:bottom w:val="nil"/>
              <w:right w:val="nil"/>
            </w:tcBorders>
          </w:tcPr>
          <w:p w:rsidR="008B736B" w:rsidRPr="00637F40" w:rsidRDefault="008B736B" w:rsidP="00637F40">
            <w:pPr>
              <w:ind w:left="383" w:right="-20"/>
              <w:rPr>
                <w:rFonts w:eastAsia="Times New Roman" w:cs="Times New Roman"/>
              </w:rPr>
            </w:pPr>
            <w:r w:rsidRPr="00637F40">
              <w:rPr>
                <w:rFonts w:eastAsia="Times New Roman" w:cs="Times New Roman"/>
              </w:rPr>
              <w:t>OCT 1994</w:t>
            </w:r>
          </w:p>
        </w:tc>
      </w:tr>
    </w:tbl>
    <w:p w:rsidR="008B736B" w:rsidRPr="00637F40" w:rsidRDefault="008B736B" w:rsidP="00637F40">
      <w:pPr>
        <w:rPr>
          <w:rFonts w:cs="Times New Roman"/>
        </w:rPr>
      </w:pPr>
    </w:p>
    <w:p w:rsidR="00255182" w:rsidRPr="00637F40" w:rsidRDefault="00950FB4" w:rsidP="00637F40">
      <w:pPr>
        <w:pStyle w:val="Heading2"/>
      </w:pPr>
      <w:bookmarkStart w:id="427" w:name="P869_159183"/>
      <w:bookmarkStart w:id="428" w:name="P911_168310"/>
      <w:bookmarkStart w:id="429" w:name="P1090_189861"/>
      <w:bookmarkStart w:id="430" w:name="P9_515"/>
      <w:bookmarkStart w:id="431" w:name="P536_98275"/>
      <w:bookmarkStart w:id="432" w:name="P559_102185"/>
      <w:bookmarkStart w:id="433" w:name="P561_102209"/>
      <w:bookmarkStart w:id="434" w:name="_Toc424559007"/>
      <w:bookmarkStart w:id="435" w:name="_Toc434928692"/>
      <w:bookmarkStart w:id="436" w:name="_Toc439929030"/>
      <w:bookmarkStart w:id="437" w:name="_Toc440957847"/>
      <w:bookmarkStart w:id="438" w:name="_Toc445297454"/>
      <w:bookmarkStart w:id="439" w:name="_Toc466305279"/>
      <w:bookmarkEnd w:id="427"/>
      <w:bookmarkEnd w:id="428"/>
      <w:bookmarkEnd w:id="429"/>
      <w:bookmarkEnd w:id="430"/>
      <w:bookmarkEnd w:id="431"/>
      <w:bookmarkEnd w:id="432"/>
      <w:bookmarkEnd w:id="433"/>
      <w:r>
        <w:t>I.</w:t>
      </w:r>
      <w:r w:rsidR="003A2D64" w:rsidRPr="00637F40">
        <w:t>5</w:t>
      </w:r>
      <w:r w:rsidR="003A2D64" w:rsidRPr="00637F40">
        <w:tab/>
      </w:r>
      <w:r w:rsidR="00255182" w:rsidRPr="00637F40">
        <w:t>TRANSPORTATION ACQUISITION REGULATION (48 CFR CHAPTER 12</w:t>
      </w:r>
      <w:r w:rsidR="00B868E1" w:rsidRPr="00637F40">
        <w:t>) -</w:t>
      </w:r>
      <w:r w:rsidR="00F515C7" w:rsidRPr="00637F40">
        <w:t xml:space="preserve"> FULL TEXT </w:t>
      </w:r>
      <w:r w:rsidR="00255182" w:rsidRPr="00637F40">
        <w:t>CLAUSES</w:t>
      </w:r>
      <w:bookmarkEnd w:id="434"/>
      <w:bookmarkEnd w:id="435"/>
      <w:bookmarkEnd w:id="436"/>
      <w:bookmarkEnd w:id="437"/>
      <w:bookmarkEnd w:id="438"/>
      <w:bookmarkEnd w:id="439"/>
    </w:p>
    <w:p w:rsidR="00255182" w:rsidRPr="00637F40" w:rsidRDefault="00255182" w:rsidP="00637F40">
      <w:pPr>
        <w:ind w:right="-20"/>
        <w:rPr>
          <w:rFonts w:eastAsia="Times New Roman" w:cs="Times New Roman"/>
          <w:b/>
          <w:bCs/>
        </w:rPr>
      </w:pPr>
    </w:p>
    <w:p w:rsidR="00A75063" w:rsidRDefault="00F515C7" w:rsidP="00637F40">
      <w:pPr>
        <w:widowControl/>
        <w:autoSpaceDE w:val="0"/>
        <w:autoSpaceDN w:val="0"/>
        <w:adjustRightInd w:val="0"/>
        <w:rPr>
          <w:rFonts w:cs="Times New Roman"/>
          <w:b/>
          <w:bCs/>
          <w:lang w:val="en"/>
        </w:rPr>
      </w:pPr>
      <w:r w:rsidRPr="00637F40">
        <w:rPr>
          <w:rFonts w:eastAsia="Times New Roman" w:cs="Times New Roman"/>
          <w:b/>
          <w:color w:val="333333"/>
        </w:rPr>
        <w:t xml:space="preserve">TAR </w:t>
      </w:r>
      <w:r w:rsidR="00A75063" w:rsidRPr="00637F40">
        <w:rPr>
          <w:rFonts w:cs="Times New Roman"/>
          <w:b/>
          <w:bCs/>
          <w:lang w:val="en"/>
        </w:rPr>
        <w:t>1252.237-73</w:t>
      </w:r>
      <w:r w:rsidR="00A75063" w:rsidRPr="00637F40">
        <w:rPr>
          <w:rFonts w:cs="Times New Roman"/>
          <w:b/>
          <w:color w:val="000000"/>
        </w:rPr>
        <w:t xml:space="preserve"> KEY PERSONNEL </w:t>
      </w:r>
      <w:r w:rsidR="00A75063" w:rsidRPr="00637F40">
        <w:rPr>
          <w:rFonts w:cs="Times New Roman"/>
          <w:b/>
          <w:bCs/>
          <w:lang w:val="en"/>
        </w:rPr>
        <w:t>(APR 2005)</w:t>
      </w:r>
    </w:p>
    <w:p w:rsidR="009F3FC5" w:rsidRPr="00637F40" w:rsidRDefault="009F3FC5" w:rsidP="00637F40">
      <w:pPr>
        <w:widowControl/>
        <w:autoSpaceDE w:val="0"/>
        <w:autoSpaceDN w:val="0"/>
        <w:adjustRightInd w:val="0"/>
        <w:rPr>
          <w:rFonts w:cs="Times New Roman"/>
          <w:b/>
          <w:color w:val="000000"/>
        </w:rPr>
      </w:pPr>
    </w:p>
    <w:p w:rsidR="00A75063" w:rsidRPr="00637F40" w:rsidRDefault="00A75063" w:rsidP="00637F40">
      <w:pPr>
        <w:widowControl/>
        <w:rPr>
          <w:rFonts w:eastAsia="Times New Roman" w:cs="Times New Roman"/>
          <w:lang w:val="en"/>
        </w:rPr>
      </w:pPr>
      <w:r w:rsidRPr="00637F40">
        <w:rPr>
          <w:rFonts w:eastAsia="Times New Roman" w:cs="Times New Roman"/>
          <w:lang w:val="en"/>
        </w:rPr>
        <w:t>(a) The personnel as specified below are considered essential to the work being performed under this contract and may, with the consent of the contracting parties, be changed from time to time during the course of the contract by adding or deleting personnel, as appropriate.</w:t>
      </w:r>
    </w:p>
    <w:p w:rsidR="00A75063" w:rsidRDefault="00A75063" w:rsidP="00637F40">
      <w:pPr>
        <w:widowControl/>
        <w:rPr>
          <w:rFonts w:eastAsia="Times New Roman" w:cs="Times New Roman"/>
          <w:lang w:val="en"/>
        </w:rPr>
      </w:pPr>
      <w:r w:rsidRPr="00637F40">
        <w:rPr>
          <w:rFonts w:eastAsia="Times New Roman" w:cs="Times New Roman"/>
          <w:lang w:val="en"/>
        </w:rPr>
        <w:t xml:space="preserve">(b) Before removing, replacing, or diverting any of the specified individuals, the Contractor shall notify the </w:t>
      </w:r>
      <w:r w:rsidR="00B07A04" w:rsidRPr="00637F40">
        <w:rPr>
          <w:rFonts w:eastAsia="Times New Roman" w:cs="Times New Roman"/>
          <w:lang w:val="en"/>
        </w:rPr>
        <w:t>C</w:t>
      </w:r>
      <w:r w:rsidRPr="00637F40">
        <w:rPr>
          <w:rFonts w:eastAsia="Times New Roman" w:cs="Times New Roman"/>
          <w:lang w:val="en"/>
        </w:rPr>
        <w:t xml:space="preserve">ontracting </w:t>
      </w:r>
      <w:r w:rsidR="00B07A04" w:rsidRPr="00637F40">
        <w:rPr>
          <w:rFonts w:eastAsia="Times New Roman" w:cs="Times New Roman"/>
          <w:lang w:val="en"/>
        </w:rPr>
        <w:t>O</w:t>
      </w:r>
      <w:r w:rsidRPr="00637F40">
        <w:rPr>
          <w:rFonts w:eastAsia="Times New Roman" w:cs="Times New Roman"/>
          <w:lang w:val="en"/>
        </w:rPr>
        <w:t xml:space="preserve">fficer, in writing, before the change becomes effective.  The Contractor shall submit information to support the proposed action to enable the </w:t>
      </w:r>
      <w:r w:rsidR="00B07A04" w:rsidRPr="00637F40">
        <w:rPr>
          <w:rFonts w:eastAsia="Times New Roman" w:cs="Times New Roman"/>
          <w:lang w:val="en"/>
        </w:rPr>
        <w:t>C</w:t>
      </w:r>
      <w:r w:rsidRPr="00637F40">
        <w:rPr>
          <w:rFonts w:eastAsia="Times New Roman" w:cs="Times New Roman"/>
          <w:lang w:val="en"/>
        </w:rPr>
        <w:t xml:space="preserve">ontracting </w:t>
      </w:r>
      <w:r w:rsidR="00B07A04" w:rsidRPr="00637F40">
        <w:rPr>
          <w:rFonts w:eastAsia="Times New Roman" w:cs="Times New Roman"/>
          <w:lang w:val="en"/>
        </w:rPr>
        <w:t>O</w:t>
      </w:r>
      <w:r w:rsidRPr="00637F40">
        <w:rPr>
          <w:rFonts w:eastAsia="Times New Roman" w:cs="Times New Roman"/>
          <w:lang w:val="en"/>
        </w:rPr>
        <w:t>fficer to evaluate the potential impact of the change on the contract.  The Contractor shall not remove or replace personnel under this contract until the Contracti</w:t>
      </w:r>
      <w:r w:rsidR="00E82090">
        <w:rPr>
          <w:rFonts w:eastAsia="Times New Roman" w:cs="Times New Roman"/>
          <w:lang w:val="en"/>
        </w:rPr>
        <w:t xml:space="preserve">ng Officer approves the change.  </w:t>
      </w:r>
      <w:r w:rsidRPr="00637F40">
        <w:rPr>
          <w:rFonts w:eastAsia="Times New Roman" w:cs="Times New Roman"/>
          <w:lang w:val="en"/>
        </w:rPr>
        <w:t>The Key Personnel under this Contract are:</w:t>
      </w:r>
    </w:p>
    <w:p w:rsidR="00081BB6" w:rsidRPr="00637F40" w:rsidRDefault="00081BB6" w:rsidP="00637F40">
      <w:pPr>
        <w:rPr>
          <w:rFonts w:cs="Times New Roman"/>
          <w:color w:val="000000"/>
        </w:rPr>
      </w:pPr>
    </w:p>
    <w:p w:rsidR="000F163A" w:rsidRDefault="000F163A" w:rsidP="00637F40">
      <w:pPr>
        <w:rPr>
          <w:rFonts w:cs="Times New Roman"/>
          <w:b/>
          <w:color w:val="000000"/>
        </w:rPr>
      </w:pPr>
      <w:r w:rsidRPr="00E82090">
        <w:rPr>
          <w:rFonts w:cs="Times New Roman"/>
          <w:b/>
          <w:color w:val="000000"/>
        </w:rPr>
        <w:t>Program Manager</w:t>
      </w:r>
      <w:r w:rsidR="008538AC" w:rsidRPr="00E82090">
        <w:rPr>
          <w:rFonts w:cs="Times New Roman"/>
          <w:b/>
          <w:color w:val="000000"/>
        </w:rPr>
        <w:t xml:space="preserve">: </w:t>
      </w:r>
      <w:del w:id="440" w:author="Griswold, Andrea (VOLPE)" w:date="2017-07-19T12:15:00Z">
        <w:r w:rsidR="008538AC" w:rsidRPr="00E82090" w:rsidDel="00A40FA1">
          <w:rPr>
            <w:rFonts w:cs="Times New Roman"/>
            <w:b/>
            <w:color w:val="000000"/>
          </w:rPr>
          <w:delText>B</w:delText>
        </w:r>
      </w:del>
      <w:del w:id="441" w:author="Griswold, Andrea (VOLPE)" w:date="2017-07-19T12:16:00Z">
        <w:r w:rsidR="008538AC" w:rsidRPr="00E82090" w:rsidDel="00A40FA1">
          <w:rPr>
            <w:rFonts w:cs="Times New Roman"/>
            <w:b/>
            <w:color w:val="000000"/>
          </w:rPr>
          <w:delText>ob Etris</w:delText>
        </w:r>
      </w:del>
      <w:ins w:id="442" w:author="Griswold, Andrea (VOLPE)" w:date="2017-07-19T12:16:00Z">
        <w:r w:rsidR="00A40FA1">
          <w:rPr>
            <w:rFonts w:cs="Times New Roman"/>
            <w:b/>
            <w:color w:val="000000"/>
          </w:rPr>
          <w:t>“redacted”</w:t>
        </w:r>
      </w:ins>
      <w:r w:rsidRPr="00E82090">
        <w:rPr>
          <w:rFonts w:cs="Times New Roman"/>
          <w:b/>
          <w:color w:val="000000"/>
        </w:rPr>
        <w:t xml:space="preserve"> </w:t>
      </w:r>
      <w:r w:rsidR="006224ED" w:rsidRPr="00E82090">
        <w:rPr>
          <w:rFonts w:cs="Times New Roman"/>
          <w:b/>
          <w:color w:val="000000"/>
        </w:rPr>
        <w:t xml:space="preserve"> </w:t>
      </w:r>
    </w:p>
    <w:p w:rsidR="00E82090" w:rsidRPr="00E82090" w:rsidRDefault="00E82090" w:rsidP="00637F40">
      <w:pPr>
        <w:rPr>
          <w:rFonts w:cs="Times New Roman"/>
          <w:b/>
          <w:color w:val="000000"/>
        </w:rPr>
      </w:pPr>
    </w:p>
    <w:p w:rsidR="008538AC" w:rsidRPr="00E82090" w:rsidRDefault="006224ED" w:rsidP="00637F40">
      <w:pPr>
        <w:rPr>
          <w:rFonts w:cs="Times New Roman"/>
          <w:b/>
          <w:color w:val="000000"/>
        </w:rPr>
      </w:pPr>
      <w:r w:rsidRPr="00E82090">
        <w:rPr>
          <w:rFonts w:cs="Times New Roman"/>
          <w:b/>
          <w:color w:val="000000"/>
        </w:rPr>
        <w:t>Task Area</w:t>
      </w:r>
      <w:r w:rsidR="00F331D7" w:rsidRPr="00E82090">
        <w:rPr>
          <w:rFonts w:cs="Times New Roman"/>
          <w:b/>
          <w:color w:val="000000"/>
        </w:rPr>
        <w:t xml:space="preserve"> 1 (Strategic Pla</w:t>
      </w:r>
      <w:r w:rsidR="00AB2256" w:rsidRPr="00E82090">
        <w:rPr>
          <w:rFonts w:cs="Times New Roman"/>
          <w:b/>
          <w:color w:val="000000"/>
        </w:rPr>
        <w:t>n</w:t>
      </w:r>
      <w:r w:rsidR="00F331D7" w:rsidRPr="00E82090">
        <w:rPr>
          <w:rFonts w:cs="Times New Roman"/>
          <w:b/>
          <w:color w:val="000000"/>
        </w:rPr>
        <w:t>ning)</w:t>
      </w:r>
      <w:r w:rsidR="000F163A" w:rsidRPr="00E82090">
        <w:rPr>
          <w:rFonts w:cs="Times New Roman"/>
          <w:b/>
          <w:color w:val="000000"/>
        </w:rPr>
        <w:t xml:space="preserve"> Lead</w:t>
      </w:r>
      <w:r w:rsidR="008538AC" w:rsidRPr="00E82090">
        <w:rPr>
          <w:rFonts w:cs="Times New Roman"/>
          <w:b/>
          <w:color w:val="000000"/>
        </w:rPr>
        <w:t xml:space="preserve">: </w:t>
      </w:r>
      <w:del w:id="443" w:author="Griswold, Andrea (VOLPE)" w:date="2017-07-19T12:16:00Z">
        <w:r w:rsidR="008538AC" w:rsidRPr="00E82090" w:rsidDel="00A40FA1">
          <w:rPr>
            <w:rFonts w:cs="Times New Roman"/>
            <w:b/>
            <w:color w:val="000000"/>
          </w:rPr>
          <w:delText>Stephanie Perlick</w:delText>
        </w:r>
      </w:del>
      <w:ins w:id="444" w:author="Griswold, Andrea (VOLPE)" w:date="2017-07-19T12:16:00Z">
        <w:r w:rsidR="00A40FA1">
          <w:rPr>
            <w:rFonts w:cs="Times New Roman"/>
            <w:b/>
            <w:color w:val="000000"/>
          </w:rPr>
          <w:t>“redacted”</w:t>
        </w:r>
      </w:ins>
    </w:p>
    <w:p w:rsidR="00E82090" w:rsidRPr="00E82090" w:rsidRDefault="00E82090" w:rsidP="00637F40">
      <w:pPr>
        <w:rPr>
          <w:rFonts w:cs="Times New Roman"/>
          <w:b/>
          <w:color w:val="000000"/>
        </w:rPr>
      </w:pPr>
      <w:r w:rsidRPr="00E82090">
        <w:rPr>
          <w:rFonts w:cs="Times New Roman"/>
          <w:b/>
          <w:color w:val="000000"/>
        </w:rPr>
        <w:t xml:space="preserve">Task Area 1 Alternate: </w:t>
      </w:r>
      <w:del w:id="445" w:author="Griswold, Andrea (VOLPE)" w:date="2017-07-19T12:16:00Z">
        <w:r w:rsidRPr="00E82090" w:rsidDel="00A40FA1">
          <w:rPr>
            <w:rFonts w:cs="Times New Roman"/>
            <w:b/>
            <w:color w:val="000000"/>
          </w:rPr>
          <w:delText>Margit Jochmann</w:delText>
        </w:r>
      </w:del>
      <w:ins w:id="446" w:author="Griswold, Andrea (VOLPE)" w:date="2017-07-19T12:16:00Z">
        <w:r w:rsidR="00A40FA1">
          <w:rPr>
            <w:rFonts w:cs="Times New Roman"/>
            <w:b/>
            <w:color w:val="000000"/>
          </w:rPr>
          <w:t>“redacted”</w:t>
        </w:r>
      </w:ins>
    </w:p>
    <w:p w:rsidR="00E82090" w:rsidRPr="00E82090" w:rsidRDefault="00E82090" w:rsidP="00637F40">
      <w:pPr>
        <w:rPr>
          <w:rFonts w:cs="Times New Roman"/>
          <w:b/>
          <w:color w:val="000000"/>
        </w:rPr>
      </w:pPr>
      <w:r w:rsidRPr="00E82090">
        <w:rPr>
          <w:rFonts w:cs="Times New Roman"/>
          <w:b/>
          <w:color w:val="000000"/>
        </w:rPr>
        <w:t xml:space="preserve">Task Area 1 Alternate: </w:t>
      </w:r>
      <w:del w:id="447" w:author="Griswold, Andrea (VOLPE)" w:date="2017-07-19T12:16:00Z">
        <w:r w:rsidRPr="00E82090" w:rsidDel="00A40FA1">
          <w:rPr>
            <w:rFonts w:cs="Times New Roman"/>
            <w:b/>
            <w:color w:val="000000"/>
          </w:rPr>
          <w:delText>Nicole (Morrow) Anderson</w:delText>
        </w:r>
      </w:del>
      <w:ins w:id="448" w:author="Griswold, Andrea (VOLPE)" w:date="2017-07-19T12:16:00Z">
        <w:r w:rsidR="00A40FA1">
          <w:rPr>
            <w:rFonts w:cs="Times New Roman"/>
            <w:b/>
            <w:color w:val="000000"/>
          </w:rPr>
          <w:t>“redacted”</w:t>
        </w:r>
      </w:ins>
    </w:p>
    <w:p w:rsidR="00E82090" w:rsidRDefault="00E82090" w:rsidP="00637F40">
      <w:pPr>
        <w:rPr>
          <w:rFonts w:cs="Times New Roman"/>
          <w:b/>
          <w:color w:val="000000"/>
        </w:rPr>
      </w:pPr>
    </w:p>
    <w:p w:rsidR="003C5535" w:rsidRPr="00E82090" w:rsidRDefault="001A27C5" w:rsidP="00637F40">
      <w:pPr>
        <w:rPr>
          <w:rFonts w:cs="Times New Roman"/>
          <w:b/>
          <w:color w:val="000000"/>
        </w:rPr>
      </w:pPr>
      <w:r w:rsidRPr="00E82090">
        <w:rPr>
          <w:rFonts w:cs="Times New Roman"/>
          <w:b/>
          <w:color w:val="000000"/>
        </w:rPr>
        <w:t xml:space="preserve">Task Area </w:t>
      </w:r>
      <w:r w:rsidR="00F331D7" w:rsidRPr="00E82090">
        <w:rPr>
          <w:rFonts w:cs="Times New Roman"/>
          <w:b/>
          <w:color w:val="000000"/>
        </w:rPr>
        <w:t xml:space="preserve">2 (Management Development and Integration) </w:t>
      </w:r>
      <w:r w:rsidR="000F163A" w:rsidRPr="00E82090">
        <w:rPr>
          <w:rFonts w:cs="Times New Roman"/>
          <w:b/>
          <w:color w:val="000000"/>
        </w:rPr>
        <w:t>Lead</w:t>
      </w:r>
      <w:r w:rsidR="00E82090" w:rsidRPr="00E82090">
        <w:rPr>
          <w:rFonts w:cs="Times New Roman"/>
          <w:b/>
          <w:color w:val="000000"/>
        </w:rPr>
        <w:t xml:space="preserve">: </w:t>
      </w:r>
      <w:del w:id="449" w:author="Griswold, Andrea (VOLPE)" w:date="2017-07-19T12:16:00Z">
        <w:r w:rsidR="00E82090" w:rsidRPr="00E82090" w:rsidDel="00A40FA1">
          <w:rPr>
            <w:rFonts w:cs="Times New Roman"/>
            <w:b/>
            <w:color w:val="000000"/>
          </w:rPr>
          <w:delText>Richard Hudson</w:delText>
        </w:r>
      </w:del>
      <w:ins w:id="450" w:author="Griswold, Andrea (VOLPE)" w:date="2017-07-19T12:16:00Z">
        <w:r w:rsidR="00A40FA1">
          <w:rPr>
            <w:rFonts w:cs="Times New Roman"/>
            <w:b/>
            <w:color w:val="000000"/>
          </w:rPr>
          <w:t>“redacted”</w:t>
        </w:r>
      </w:ins>
    </w:p>
    <w:p w:rsidR="00E82090" w:rsidRPr="00E82090" w:rsidRDefault="00E82090" w:rsidP="00637F40">
      <w:pPr>
        <w:rPr>
          <w:rFonts w:cs="Times New Roman"/>
          <w:b/>
          <w:color w:val="000000"/>
        </w:rPr>
      </w:pPr>
      <w:r w:rsidRPr="00E82090">
        <w:rPr>
          <w:rFonts w:cs="Times New Roman"/>
          <w:b/>
          <w:color w:val="000000"/>
        </w:rPr>
        <w:t xml:space="preserve">Task Area 2 Alternate: </w:t>
      </w:r>
      <w:del w:id="451" w:author="Griswold, Andrea (VOLPE)" w:date="2017-07-19T12:16:00Z">
        <w:r w:rsidRPr="00E82090" w:rsidDel="00A40FA1">
          <w:rPr>
            <w:rFonts w:cs="Times New Roman"/>
            <w:b/>
            <w:color w:val="000000"/>
          </w:rPr>
          <w:delText>Iliana Alvarado</w:delText>
        </w:r>
      </w:del>
      <w:ins w:id="452" w:author="Griswold, Andrea (VOLPE)" w:date="2017-07-19T12:16:00Z">
        <w:r w:rsidR="00A40FA1">
          <w:rPr>
            <w:rFonts w:cs="Times New Roman"/>
            <w:b/>
            <w:color w:val="000000"/>
          </w:rPr>
          <w:t>“redacted”</w:t>
        </w:r>
      </w:ins>
    </w:p>
    <w:p w:rsidR="00E82090" w:rsidRPr="00E82090" w:rsidRDefault="00E82090" w:rsidP="00637F40">
      <w:pPr>
        <w:rPr>
          <w:rFonts w:cs="Times New Roman"/>
          <w:b/>
          <w:color w:val="000000"/>
        </w:rPr>
      </w:pPr>
      <w:r w:rsidRPr="00E82090">
        <w:rPr>
          <w:rFonts w:cs="Times New Roman"/>
          <w:b/>
          <w:color w:val="000000"/>
        </w:rPr>
        <w:t xml:space="preserve">Task Area 2 Alternate: </w:t>
      </w:r>
      <w:del w:id="453" w:author="Griswold, Andrea (VOLPE)" w:date="2017-07-19T12:16:00Z">
        <w:r w:rsidRPr="00E82090" w:rsidDel="00A40FA1">
          <w:rPr>
            <w:rFonts w:cs="Times New Roman"/>
            <w:b/>
            <w:color w:val="000000"/>
          </w:rPr>
          <w:delText>S</w:delText>
        </w:r>
      </w:del>
      <w:del w:id="454" w:author="Griswold, Andrea (VOLPE)" w:date="2017-07-19T12:17:00Z">
        <w:r w:rsidRPr="00E82090" w:rsidDel="00A40FA1">
          <w:rPr>
            <w:rFonts w:cs="Times New Roman"/>
            <w:b/>
            <w:color w:val="000000"/>
          </w:rPr>
          <w:delText>hane Roberson</w:delText>
        </w:r>
      </w:del>
      <w:ins w:id="455" w:author="Griswold, Andrea (VOLPE)" w:date="2017-07-19T12:17:00Z">
        <w:r w:rsidR="00A40FA1">
          <w:rPr>
            <w:rFonts w:cs="Times New Roman"/>
            <w:b/>
            <w:color w:val="000000"/>
          </w:rPr>
          <w:t>“redacted”</w:t>
        </w:r>
      </w:ins>
    </w:p>
    <w:p w:rsidR="00E82090" w:rsidRPr="00637F40" w:rsidRDefault="00E82090" w:rsidP="00637F40">
      <w:pPr>
        <w:rPr>
          <w:rFonts w:cs="Times New Roman"/>
        </w:rPr>
      </w:pPr>
    </w:p>
    <w:p w:rsidR="00E050AF" w:rsidRDefault="008538AC" w:rsidP="00637F40">
      <w:pPr>
        <w:pStyle w:val="NormalWeb"/>
        <w:spacing w:before="0" w:beforeAutospacing="0" w:after="0" w:afterAutospacing="0"/>
        <w:jc w:val="center"/>
        <w:rPr>
          <w:szCs w:val="22"/>
          <w:lang w:val="en"/>
        </w:rPr>
      </w:pPr>
      <w:r w:rsidRPr="00637F40">
        <w:rPr>
          <w:szCs w:val="22"/>
          <w:lang w:val="en"/>
        </w:rPr>
        <w:t xml:space="preserve"> </w:t>
      </w:r>
      <w:r w:rsidR="00E050AF" w:rsidRPr="00637F40">
        <w:rPr>
          <w:szCs w:val="22"/>
          <w:lang w:val="en"/>
        </w:rPr>
        <w:t xml:space="preserve">(End of Clause) </w:t>
      </w:r>
    </w:p>
    <w:p w:rsidR="009F3FC5" w:rsidRPr="00637F40" w:rsidRDefault="009F3FC5" w:rsidP="00637F40">
      <w:pPr>
        <w:pStyle w:val="NormalWeb"/>
        <w:spacing w:before="0" w:beforeAutospacing="0" w:after="0" w:afterAutospacing="0"/>
        <w:jc w:val="center"/>
        <w:rPr>
          <w:szCs w:val="22"/>
          <w:lang w:val="en"/>
        </w:rPr>
      </w:pPr>
    </w:p>
    <w:p w:rsidR="00255182" w:rsidRPr="00637F40" w:rsidRDefault="00255182" w:rsidP="00637F40">
      <w:pPr>
        <w:rPr>
          <w:rFonts w:cs="Times New Roman"/>
          <w:b/>
        </w:rPr>
      </w:pPr>
      <w:r w:rsidRPr="00637F40">
        <w:rPr>
          <w:rFonts w:cs="Times New Roman"/>
          <w:b/>
          <w:bCs/>
        </w:rPr>
        <w:t>TAR 1252.239-70 CYBERSECURITY REQUIREMENTS FOR UNCLASSIFIED AND SENSITIVE INFORMATION TECHNOLOGY (IT) RESOURCES (JUN 2012)</w:t>
      </w:r>
    </w:p>
    <w:p w:rsidR="00255182" w:rsidRPr="00637F40" w:rsidRDefault="00255182" w:rsidP="00637F40">
      <w:pPr>
        <w:rPr>
          <w:rFonts w:cs="Times New Roman"/>
        </w:rPr>
      </w:pPr>
    </w:p>
    <w:p w:rsidR="00255182" w:rsidRPr="00637F40" w:rsidRDefault="00255182" w:rsidP="00637F40">
      <w:pPr>
        <w:ind w:left="540" w:right="65" w:hanging="540"/>
        <w:contextualSpacing/>
        <w:rPr>
          <w:rFonts w:cs="Times New Roman"/>
        </w:rPr>
      </w:pPr>
      <w:r w:rsidRPr="00637F40">
        <w:rPr>
          <w:rFonts w:cs="Times New Roman"/>
          <w:color w:val="242121"/>
        </w:rPr>
        <w:t xml:space="preserve">a)      </w:t>
      </w:r>
      <w:r w:rsidRPr="00637F40">
        <w:rPr>
          <w:rFonts w:cs="Times New Roman"/>
          <w:color w:val="242121"/>
          <w:u w:val="single"/>
        </w:rPr>
        <w:t>Required Policies and Regulations</w:t>
      </w:r>
      <w:r w:rsidRPr="00637F40">
        <w:rPr>
          <w:rFonts w:cs="Times New Roman"/>
          <w:color w:val="242121"/>
        </w:rPr>
        <w:t>.  Compliance with applicable Federal statutes, policies, standards, and guidelines is the responsibility of the Federal government and may not be abdicated to the Contractor. To achieve such compliance, the government requires the Contractor to conform to all U.S. Department of Transportation (DOT) and applicable Federal IT Security statutes, policies, standards, and reporting requirements, including, but not limited to:</w:t>
      </w:r>
    </w:p>
    <w:p w:rsidR="00255182" w:rsidRPr="00637F40" w:rsidRDefault="00255182" w:rsidP="00637F40">
      <w:pPr>
        <w:rPr>
          <w:rFonts w:cs="Times New Roman"/>
        </w:rPr>
      </w:pPr>
    </w:p>
    <w:p w:rsidR="00255182" w:rsidRPr="00637F40" w:rsidRDefault="00255182" w:rsidP="00637F40">
      <w:pPr>
        <w:ind w:left="540"/>
        <w:rPr>
          <w:rFonts w:cs="Times New Roman"/>
        </w:rPr>
      </w:pPr>
      <w:r w:rsidRPr="00637F40">
        <w:rPr>
          <w:rFonts w:cs="Times New Roman"/>
          <w:color w:val="242121"/>
        </w:rPr>
        <w:t xml:space="preserve">1)  Federal </w:t>
      </w:r>
      <w:r w:rsidRPr="00637F40">
        <w:rPr>
          <w:rFonts w:cs="Times New Roman"/>
          <w:color w:val="3B3838"/>
        </w:rPr>
        <w:t xml:space="preserve">Information </w:t>
      </w:r>
      <w:r w:rsidRPr="00637F40">
        <w:rPr>
          <w:rFonts w:cs="Times New Roman"/>
          <w:color w:val="242121"/>
        </w:rPr>
        <w:t>Security Management Act (FISMA) of 2002, 44 U</w:t>
      </w:r>
      <w:r w:rsidRPr="00637F40">
        <w:rPr>
          <w:rFonts w:cs="Times New Roman"/>
          <w:color w:val="4F4D4D"/>
        </w:rPr>
        <w:t>.</w:t>
      </w:r>
      <w:r w:rsidRPr="00637F40">
        <w:rPr>
          <w:rFonts w:cs="Times New Roman"/>
          <w:color w:val="242121"/>
        </w:rPr>
        <w:t>S.C § 3541et seq.</w:t>
      </w:r>
    </w:p>
    <w:p w:rsidR="00255182" w:rsidRPr="00637F40" w:rsidRDefault="00255182" w:rsidP="00637F40">
      <w:pPr>
        <w:ind w:left="540"/>
        <w:rPr>
          <w:rFonts w:cs="Times New Roman"/>
        </w:rPr>
      </w:pPr>
      <w:r w:rsidRPr="00637F40">
        <w:rPr>
          <w:rFonts w:cs="Times New Roman"/>
          <w:color w:val="242121"/>
        </w:rPr>
        <w:t>2)  Clinger-Cohen Act of 1996 also known as the "Information Technology Management Reform</w:t>
      </w:r>
      <w:r w:rsidRPr="00637F40">
        <w:rPr>
          <w:rFonts w:cs="Times New Roman"/>
        </w:rPr>
        <w:t xml:space="preserve"> </w:t>
      </w:r>
      <w:r w:rsidRPr="00637F40">
        <w:rPr>
          <w:rFonts w:cs="Times New Roman"/>
          <w:color w:val="242121"/>
        </w:rPr>
        <w:t xml:space="preserve">Act of </w:t>
      </w:r>
      <w:r w:rsidRPr="00637F40">
        <w:rPr>
          <w:rFonts w:cs="Times New Roman"/>
          <w:i/>
          <w:iCs/>
          <w:color w:val="242121"/>
        </w:rPr>
        <w:t xml:space="preserve">1996," </w:t>
      </w:r>
      <w:r w:rsidRPr="00637F40">
        <w:rPr>
          <w:rFonts w:cs="Times New Roman"/>
          <w:color w:val="242121"/>
        </w:rPr>
        <w:t>40 U.S.C § 1401et seq.</w:t>
      </w:r>
    </w:p>
    <w:p w:rsidR="00255182" w:rsidRPr="00637F40" w:rsidRDefault="00255182" w:rsidP="00637F40">
      <w:pPr>
        <w:ind w:left="540"/>
        <w:rPr>
          <w:rFonts w:cs="Times New Roman"/>
        </w:rPr>
      </w:pPr>
      <w:r w:rsidRPr="00637F40">
        <w:rPr>
          <w:rFonts w:cs="Times New Roman"/>
          <w:color w:val="242121"/>
        </w:rPr>
        <w:t>3)  Privacy Act of 1974, 5 U.S.C. § 552a, as amended.</w:t>
      </w:r>
    </w:p>
    <w:p w:rsidR="00255182" w:rsidRPr="00637F40" w:rsidRDefault="00255182" w:rsidP="00637F40">
      <w:pPr>
        <w:ind w:left="540" w:right="926"/>
        <w:rPr>
          <w:rFonts w:cs="Times New Roman"/>
        </w:rPr>
      </w:pPr>
      <w:r w:rsidRPr="00637F40">
        <w:rPr>
          <w:rFonts w:cs="Times New Roman"/>
          <w:color w:val="242121"/>
        </w:rPr>
        <w:t>4)  Office of Management and Budget (OMB) Circular A-130,"Management of Federal Information Resources," and Appendix Ill, "Security of Federal Automated Information Systems,” as amended.</w:t>
      </w:r>
    </w:p>
    <w:p w:rsidR="00255182" w:rsidRPr="00637F40" w:rsidRDefault="00255182" w:rsidP="00637F40">
      <w:pPr>
        <w:ind w:left="540"/>
        <w:rPr>
          <w:rFonts w:cs="Times New Roman"/>
        </w:rPr>
      </w:pPr>
      <w:r w:rsidRPr="00637F40">
        <w:rPr>
          <w:rFonts w:cs="Times New Roman"/>
          <w:color w:val="242121"/>
        </w:rPr>
        <w:t>5)  OMB Memorandum M-04-04, "E-Authentication Guidance for Federal Agencies."</w:t>
      </w:r>
    </w:p>
    <w:p w:rsidR="00255182" w:rsidRPr="00637F40" w:rsidRDefault="00255182" w:rsidP="00637F40">
      <w:pPr>
        <w:ind w:left="540"/>
        <w:rPr>
          <w:rFonts w:cs="Times New Roman"/>
        </w:rPr>
      </w:pPr>
      <w:r w:rsidRPr="00637F40">
        <w:rPr>
          <w:rFonts w:cs="Times New Roman"/>
          <w:color w:val="242121"/>
        </w:rPr>
        <w:t>6)  Homeland Security Presidential Directive (HSPD-12), "Policy for a Common Identification</w:t>
      </w:r>
    </w:p>
    <w:p w:rsidR="00255182" w:rsidRPr="00637F40" w:rsidRDefault="00255182" w:rsidP="00637F40">
      <w:pPr>
        <w:ind w:left="540" w:right="1440"/>
        <w:rPr>
          <w:rFonts w:cs="Times New Roman"/>
          <w:color w:val="242121"/>
        </w:rPr>
      </w:pPr>
      <w:r w:rsidRPr="00637F40">
        <w:rPr>
          <w:rFonts w:cs="Times New Roman"/>
          <w:color w:val="242121"/>
        </w:rPr>
        <w:t xml:space="preserve">Standard for Federal Employees and Contractors," August 27, 2004. </w:t>
      </w:r>
    </w:p>
    <w:p w:rsidR="00255182" w:rsidRPr="00637F40" w:rsidRDefault="00255182" w:rsidP="00637F40">
      <w:pPr>
        <w:ind w:left="540" w:right="1440"/>
        <w:rPr>
          <w:rFonts w:cs="Times New Roman"/>
          <w:color w:val="242121"/>
        </w:rPr>
      </w:pPr>
      <w:r w:rsidRPr="00637F40">
        <w:rPr>
          <w:rFonts w:cs="Times New Roman"/>
          <w:color w:val="242121"/>
        </w:rPr>
        <w:t>7) DOT Order 1351.37, "Departmental Cybersecurity Policy."</w:t>
      </w:r>
    </w:p>
    <w:p w:rsidR="00255182" w:rsidRPr="00637F40" w:rsidRDefault="00255182" w:rsidP="000F163A">
      <w:pPr>
        <w:ind w:left="540" w:right="360"/>
        <w:rPr>
          <w:rFonts w:cs="Times New Roman"/>
        </w:rPr>
      </w:pPr>
      <w:r w:rsidRPr="00637F40">
        <w:rPr>
          <w:rFonts w:cs="Times New Roman"/>
          <w:color w:val="242121"/>
        </w:rPr>
        <w:t>8) DOT Departmental Cybersecurity Compendium "Supplement to DOT Order 1351.37: Departmental Cybersecurity Policy."</w:t>
      </w:r>
      <w:r w:rsidR="009F3FC5">
        <w:rPr>
          <w:rFonts w:cs="Times New Roman"/>
          <w:color w:val="242121"/>
        </w:rPr>
        <w:br/>
      </w:r>
      <w:r w:rsidRPr="00637F40">
        <w:rPr>
          <w:rFonts w:cs="Times New Roman"/>
        </w:rPr>
        <w:lastRenderedPageBreak/>
        <w:t xml:space="preserve">9) DOT Order </w:t>
      </w:r>
      <w:r w:rsidRPr="00637F40">
        <w:rPr>
          <w:rFonts w:cs="Times New Roman"/>
          <w:color w:val="242121"/>
        </w:rPr>
        <w:t>1681.1, "Department of Transportation (DOT) Implementation Policy for Identity, Credential, and Access Management (ICAM) and Homeland Security Presidential Directive - 12 (HSPD-12)."</w:t>
      </w:r>
    </w:p>
    <w:p w:rsidR="00255182" w:rsidRPr="00637F40" w:rsidRDefault="00255182" w:rsidP="00637F40">
      <w:pPr>
        <w:ind w:left="540"/>
        <w:rPr>
          <w:rFonts w:cs="Times New Roman"/>
          <w:color w:val="242121"/>
        </w:rPr>
      </w:pPr>
      <w:r w:rsidRPr="00637F40">
        <w:rPr>
          <w:rFonts w:cs="Times New Roman"/>
          <w:color w:val="242121"/>
        </w:rPr>
        <w:t>10)  National Institute of Standards and Technology (NIST) Federal Information Processing</w:t>
      </w:r>
      <w:r w:rsidR="008428DE" w:rsidRPr="00637F40">
        <w:rPr>
          <w:rFonts w:cs="Times New Roman"/>
          <w:color w:val="242121"/>
        </w:rPr>
        <w:t xml:space="preserve"> </w:t>
      </w:r>
      <w:r w:rsidRPr="00637F40">
        <w:rPr>
          <w:rFonts w:cs="Times New Roman"/>
          <w:color w:val="242121"/>
        </w:rPr>
        <w:t>Standards (FIPS) Publication (PUB) 140, "Security Requirements for Cryptographic Modules."</w:t>
      </w:r>
    </w:p>
    <w:p w:rsidR="00255182" w:rsidRPr="00637F40" w:rsidRDefault="00255182" w:rsidP="00637F40">
      <w:pPr>
        <w:ind w:left="540"/>
        <w:rPr>
          <w:rFonts w:cs="Times New Roman"/>
          <w:color w:val="242121"/>
        </w:rPr>
      </w:pPr>
      <w:r w:rsidRPr="00637F40">
        <w:rPr>
          <w:rFonts w:cs="Times New Roman"/>
        </w:rPr>
        <w:t xml:space="preserve">11) NIST FIPS PUB 199, “Standards for </w:t>
      </w:r>
      <w:r w:rsidRPr="00637F40">
        <w:rPr>
          <w:rFonts w:cs="Times New Roman"/>
          <w:color w:val="242121"/>
        </w:rPr>
        <w:t>Security Categorization of Federal Information and</w:t>
      </w:r>
      <w:r w:rsidR="008428DE" w:rsidRPr="00637F40">
        <w:rPr>
          <w:rFonts w:cs="Times New Roman"/>
          <w:color w:val="242121"/>
        </w:rPr>
        <w:t xml:space="preserve"> </w:t>
      </w:r>
      <w:r w:rsidRPr="00637F40">
        <w:rPr>
          <w:rFonts w:cs="Times New Roman"/>
          <w:color w:val="242121"/>
        </w:rPr>
        <w:t>Information Systems."</w:t>
      </w:r>
    </w:p>
    <w:p w:rsidR="00255182" w:rsidRPr="00637F40" w:rsidRDefault="00255182" w:rsidP="00637F40">
      <w:pPr>
        <w:ind w:left="540"/>
        <w:rPr>
          <w:rFonts w:cs="Times New Roman"/>
        </w:rPr>
      </w:pPr>
      <w:r w:rsidRPr="00637F40">
        <w:rPr>
          <w:rFonts w:cs="Times New Roman"/>
        </w:rPr>
        <w:t>12) NIST FIPS PUB 200, “</w:t>
      </w:r>
      <w:r w:rsidRPr="00637F40">
        <w:rPr>
          <w:rFonts w:cs="Times New Roman"/>
          <w:color w:val="242121"/>
        </w:rPr>
        <w:t>Minimum Security Requirements for Federal Information and</w:t>
      </w:r>
    </w:p>
    <w:p w:rsidR="00255182" w:rsidRPr="00637F40" w:rsidRDefault="00255182" w:rsidP="00637F40">
      <w:pPr>
        <w:ind w:left="540"/>
        <w:rPr>
          <w:rFonts w:cs="Times New Roman"/>
          <w:color w:val="242121"/>
        </w:rPr>
      </w:pPr>
      <w:r w:rsidRPr="00637F40">
        <w:rPr>
          <w:rFonts w:cs="Times New Roman"/>
          <w:color w:val="242121"/>
        </w:rPr>
        <w:t>Information Systems."</w:t>
      </w:r>
    </w:p>
    <w:p w:rsidR="00255182" w:rsidRPr="00637F40" w:rsidRDefault="00255182" w:rsidP="00637F40">
      <w:pPr>
        <w:ind w:left="540"/>
        <w:rPr>
          <w:rFonts w:cs="Times New Roman"/>
        </w:rPr>
      </w:pPr>
      <w:r w:rsidRPr="00637F40">
        <w:rPr>
          <w:rFonts w:cs="Times New Roman"/>
          <w:color w:val="242121"/>
        </w:rPr>
        <w:t>13) NIST FIPS PUB 201, "Personal Identity Verification (PIV) of Federal Employees and</w:t>
      </w:r>
    </w:p>
    <w:p w:rsidR="00255182" w:rsidRPr="00637F40" w:rsidRDefault="00255182" w:rsidP="00637F40">
      <w:pPr>
        <w:ind w:left="540"/>
        <w:rPr>
          <w:rFonts w:cs="Times New Roman"/>
          <w:color w:val="242121"/>
        </w:rPr>
      </w:pPr>
      <w:r w:rsidRPr="00637F40">
        <w:rPr>
          <w:rFonts w:cs="Times New Roman"/>
          <w:color w:val="242121"/>
        </w:rPr>
        <w:t xml:space="preserve">Contractors" and all related NIST Special Publications.  </w:t>
      </w:r>
    </w:p>
    <w:p w:rsidR="00255182" w:rsidRPr="00637F40" w:rsidRDefault="00255182" w:rsidP="00637F40">
      <w:pPr>
        <w:ind w:left="547"/>
        <w:rPr>
          <w:rFonts w:cs="Times New Roman"/>
        </w:rPr>
      </w:pPr>
      <w:r w:rsidRPr="00637F40">
        <w:rPr>
          <w:rFonts w:cs="Times New Roman"/>
        </w:rPr>
        <w:t xml:space="preserve">14) NIST Special Publication 800-18, “Guide for Developing Security Plans for Federal Information Systems.” </w:t>
      </w:r>
    </w:p>
    <w:p w:rsidR="00255182" w:rsidRPr="00637F40" w:rsidRDefault="00255182" w:rsidP="00637F40">
      <w:pPr>
        <w:ind w:left="540"/>
        <w:rPr>
          <w:rFonts w:cs="Times New Roman"/>
        </w:rPr>
      </w:pPr>
      <w:r w:rsidRPr="00637F40">
        <w:rPr>
          <w:rFonts w:cs="Times New Roman"/>
        </w:rPr>
        <w:t xml:space="preserve">15) NIST Special Publication 800-30, “Risk Management Guide for Information Technology Security Risk Assessment Procedures for Information Technology Systems.” </w:t>
      </w:r>
    </w:p>
    <w:p w:rsidR="00255182" w:rsidRPr="00637F40" w:rsidRDefault="00255182" w:rsidP="00637F40">
      <w:pPr>
        <w:ind w:left="540"/>
        <w:rPr>
          <w:rFonts w:cs="Times New Roman"/>
        </w:rPr>
      </w:pPr>
      <w:r w:rsidRPr="00637F40">
        <w:rPr>
          <w:rFonts w:cs="Times New Roman"/>
        </w:rPr>
        <w:t xml:space="preserve">16) NIST Special Publication 800-34, “Contingency Planning Guide for Information Technology Systems.” </w:t>
      </w:r>
    </w:p>
    <w:p w:rsidR="00255182" w:rsidRPr="00637F40" w:rsidRDefault="00255182" w:rsidP="00637F40">
      <w:pPr>
        <w:ind w:left="540"/>
        <w:rPr>
          <w:rFonts w:cs="Times New Roman"/>
        </w:rPr>
      </w:pPr>
      <w:r w:rsidRPr="00637F40">
        <w:rPr>
          <w:rFonts w:cs="Times New Roman"/>
        </w:rPr>
        <w:t xml:space="preserve">17) NIST Special Publication 800-37, “Guide for the Security Certification and Accreditation of Federal Information Systems.” </w:t>
      </w:r>
    </w:p>
    <w:p w:rsidR="00255182" w:rsidRPr="00637F40" w:rsidRDefault="00255182" w:rsidP="00637F40">
      <w:pPr>
        <w:ind w:left="540"/>
        <w:rPr>
          <w:rFonts w:cs="Times New Roman"/>
        </w:rPr>
      </w:pPr>
      <w:r w:rsidRPr="00637F40">
        <w:rPr>
          <w:rFonts w:cs="Times New Roman"/>
        </w:rPr>
        <w:t xml:space="preserve">18) NIST Special Publication 800-47, “Security Guide for Interconnecting Information Technology Systems.” </w:t>
      </w:r>
    </w:p>
    <w:p w:rsidR="00255182" w:rsidRPr="00637F40" w:rsidRDefault="00255182" w:rsidP="00637F40">
      <w:pPr>
        <w:ind w:left="540"/>
        <w:rPr>
          <w:rFonts w:cs="Times New Roman"/>
        </w:rPr>
      </w:pPr>
      <w:r w:rsidRPr="00637F40">
        <w:rPr>
          <w:rFonts w:cs="Times New Roman"/>
        </w:rPr>
        <w:t xml:space="preserve">19) NIST Special Publication 800-53, “Recommended Security Controls for Federal Information Systems.” </w:t>
      </w:r>
    </w:p>
    <w:p w:rsidR="00255182" w:rsidRPr="00637F40" w:rsidRDefault="00255182" w:rsidP="00637F40">
      <w:pPr>
        <w:ind w:left="540"/>
        <w:rPr>
          <w:rFonts w:cs="Times New Roman"/>
        </w:rPr>
      </w:pPr>
      <w:r w:rsidRPr="00637F40">
        <w:rPr>
          <w:rFonts w:cs="Times New Roman"/>
        </w:rPr>
        <w:t>20) NIST Special Publication 800-53A, “Guide for Assessing the Security Controls in Federal Information Systems.”</w:t>
      </w:r>
    </w:p>
    <w:p w:rsidR="00255182" w:rsidRPr="00637F40" w:rsidRDefault="00255182" w:rsidP="00637F40">
      <w:pPr>
        <w:ind w:left="540"/>
        <w:rPr>
          <w:rFonts w:cs="Times New Roman"/>
        </w:rPr>
      </w:pPr>
      <w:r w:rsidRPr="00637F40">
        <w:rPr>
          <w:rFonts w:cs="Times New Roman"/>
        </w:rPr>
        <w:t xml:space="preserve">21) NIST Special Publication 800-63, “Electronic Authentication Guidance.”  </w:t>
      </w:r>
    </w:p>
    <w:p w:rsidR="00255182" w:rsidRPr="00637F40" w:rsidRDefault="00255182" w:rsidP="00637F40">
      <w:pPr>
        <w:rPr>
          <w:rFonts w:cs="Times New Roman"/>
        </w:rPr>
      </w:pPr>
    </w:p>
    <w:p w:rsidR="00255182" w:rsidRPr="00637F40" w:rsidRDefault="00255182" w:rsidP="00637F40">
      <w:pPr>
        <w:ind w:left="540" w:right="254" w:hanging="540"/>
        <w:rPr>
          <w:rFonts w:cs="Times New Roman"/>
        </w:rPr>
      </w:pPr>
      <w:r w:rsidRPr="00637F40">
        <w:rPr>
          <w:rFonts w:cs="Times New Roman"/>
          <w:color w:val="242121"/>
        </w:rPr>
        <w:t xml:space="preserve">b)      </w:t>
      </w:r>
      <w:r w:rsidRPr="00637F40">
        <w:rPr>
          <w:rFonts w:cs="Times New Roman"/>
          <w:color w:val="242121"/>
          <w:u w:val="single"/>
        </w:rPr>
        <w:t>Applicability.</w:t>
      </w:r>
      <w:r w:rsidRPr="00637F40">
        <w:rPr>
          <w:rFonts w:cs="Times New Roman"/>
          <w:color w:val="242121"/>
        </w:rPr>
        <w:t>  The Contractor shall be responsible for Information Technology security for all systems connected to a DOT network operated by the Contractor for DOT, or for Contractor systems that contain DOT information regardless of location.  The term Information Technology, as used in this clause, means any equipment or interconnected system or subsystem of equipment used in the automatic acquisition, storage, manipulation, management, movement, control, display, switching, interchange, transmission, or reception of data or information. For purposes of this definition, equipment is used by DOT whether DOT</w:t>
      </w:r>
      <w:r w:rsidRPr="00637F40">
        <w:rPr>
          <w:rFonts w:cs="Times New Roman"/>
        </w:rPr>
        <w:t xml:space="preserve"> </w:t>
      </w:r>
      <w:r w:rsidRPr="00637F40">
        <w:rPr>
          <w:rFonts w:cs="Times New Roman"/>
          <w:color w:val="242121"/>
        </w:rPr>
        <w:t>uses the equipment directly or it is used by a Contractor under a contract with the agency which (1) requires the use of such equipment or (2) requires the use, to a significant extent, of such equipment in the performance of a service or the furnishing of a product. Information Technology includes computers, ancillary equipment, software, firmware and similar procedures, services (including support services), and related resources. It does not include any</w:t>
      </w:r>
      <w:r w:rsidRPr="00637F40">
        <w:rPr>
          <w:rFonts w:cs="Times New Roman"/>
        </w:rPr>
        <w:t xml:space="preserve"> </w:t>
      </w:r>
      <w:r w:rsidRPr="00637F40">
        <w:rPr>
          <w:rFonts w:cs="Times New Roman"/>
          <w:color w:val="242121"/>
        </w:rPr>
        <w:t>equipment acquired by a Federal Contractor incidental to a Federal contract.</w:t>
      </w:r>
    </w:p>
    <w:p w:rsidR="00255182" w:rsidRPr="00637F40" w:rsidRDefault="00255182" w:rsidP="00637F40">
      <w:pPr>
        <w:rPr>
          <w:rFonts w:cs="Times New Roman"/>
        </w:rPr>
      </w:pPr>
    </w:p>
    <w:p w:rsidR="00255182" w:rsidRPr="00637F40" w:rsidRDefault="00255182" w:rsidP="00637F40">
      <w:pPr>
        <w:ind w:left="540" w:right="125" w:hanging="540"/>
        <w:rPr>
          <w:rFonts w:cs="Times New Roman"/>
        </w:rPr>
      </w:pPr>
      <w:r w:rsidRPr="00637F40">
        <w:rPr>
          <w:rFonts w:cs="Times New Roman"/>
          <w:color w:val="242121"/>
        </w:rPr>
        <w:t xml:space="preserve">c)      </w:t>
      </w:r>
      <w:r w:rsidRPr="00637F40">
        <w:rPr>
          <w:rFonts w:cs="Times New Roman"/>
          <w:color w:val="242121"/>
          <w:u w:val="single"/>
        </w:rPr>
        <w:t>Security Categorization.</w:t>
      </w:r>
      <w:r w:rsidRPr="00637F40">
        <w:rPr>
          <w:rFonts w:cs="Times New Roman"/>
          <w:color w:val="242121"/>
        </w:rPr>
        <w:t>  In accordance with FIPS 199, "Standards for Security Categorization of Federal Information and Information Systems," DOT has determined that the security category of the information or information system under this contract is Confidentiality [MODERATE], Integrity [MODERATE], and Availability [MODERATE], with an overall security impact level of MODERATE.</w:t>
      </w:r>
    </w:p>
    <w:p w:rsidR="00255182" w:rsidRPr="00637F40" w:rsidRDefault="00255182" w:rsidP="00637F40">
      <w:pPr>
        <w:rPr>
          <w:rFonts w:cs="Times New Roman"/>
        </w:rPr>
      </w:pPr>
    </w:p>
    <w:p w:rsidR="00255182" w:rsidRPr="00637F40" w:rsidRDefault="00255182" w:rsidP="00637F40">
      <w:pPr>
        <w:ind w:left="540" w:right="145" w:hanging="540"/>
        <w:rPr>
          <w:rFonts w:cs="Times New Roman"/>
        </w:rPr>
      </w:pPr>
      <w:r w:rsidRPr="00637F40">
        <w:rPr>
          <w:rFonts w:cs="Times New Roman"/>
          <w:color w:val="242121"/>
        </w:rPr>
        <w:t>d)     </w:t>
      </w:r>
      <w:r w:rsidR="00235451" w:rsidRPr="00637F40">
        <w:rPr>
          <w:rFonts w:cs="Times New Roman"/>
          <w:color w:val="242121"/>
        </w:rPr>
        <w:t xml:space="preserve"> </w:t>
      </w:r>
      <w:r w:rsidRPr="00637F40">
        <w:rPr>
          <w:rFonts w:cs="Times New Roman"/>
          <w:color w:val="242121"/>
          <w:u w:val="single"/>
        </w:rPr>
        <w:t>Baseline Security Controls and System Security Plan</w:t>
      </w:r>
      <w:r w:rsidRPr="00637F40">
        <w:rPr>
          <w:rFonts w:cs="Times New Roman"/>
          <w:color w:val="242121"/>
        </w:rPr>
        <w:t>.  The Contractor shall develop and maintain the System Security Plan and associated Baseline Security Controls for the system as defined in the DOT Departmental Cybersecurity Compendium</w:t>
      </w:r>
      <w:r w:rsidRPr="00637F40">
        <w:rPr>
          <w:rFonts w:cs="Times New Roman"/>
          <w:color w:val="494646"/>
        </w:rPr>
        <w:t xml:space="preserve">.  </w:t>
      </w:r>
      <w:r w:rsidRPr="00637F40">
        <w:rPr>
          <w:rFonts w:cs="Times New Roman"/>
          <w:color w:val="242121"/>
        </w:rPr>
        <w:t xml:space="preserve">To aid DOT senior officials and Contractors in determining applicable security controls, the Departmental Cybersecurity Compendium assigns </w:t>
      </w:r>
      <w:r w:rsidRPr="00637F40">
        <w:rPr>
          <w:rFonts w:cs="Times New Roman"/>
          <w:color w:val="242121"/>
        </w:rPr>
        <w:lastRenderedPageBreak/>
        <w:t>security requirements (also referred to as controls and policy) to the DOT Component and Information System levels. The Contractor is responsible for all "System-level" security requirements in accordance with the FIPS PUB 199 categorization approved for the system unless otherwise indicated in the Statement of Work</w:t>
      </w:r>
      <w:r w:rsidRPr="00637F40">
        <w:rPr>
          <w:rFonts w:cs="Times New Roman"/>
          <w:color w:val="494646"/>
        </w:rPr>
        <w:t xml:space="preserve"> </w:t>
      </w:r>
      <w:r w:rsidRPr="00637F40">
        <w:rPr>
          <w:rFonts w:cs="Times New Roman"/>
          <w:color w:val="242121"/>
        </w:rPr>
        <w:t>or Performance Work Statement. The Contractor shall follow DOT policy and guidance specified in DOT Order 1357.31 and the Departmental Cybersecurity Compendium to appropriately tailor the set of baseline security controls and define the implementation owner of each control.  The Contractor shall obtain the written approval of the System Security Plan and corresponding Baseline Security Controls from the DOT Authorizing Official or his/her designee.</w:t>
      </w:r>
    </w:p>
    <w:p w:rsidR="00255182" w:rsidRPr="00637F40" w:rsidRDefault="00255182" w:rsidP="00637F40">
      <w:pPr>
        <w:rPr>
          <w:rFonts w:cs="Times New Roman"/>
        </w:rPr>
      </w:pPr>
    </w:p>
    <w:p w:rsidR="00255182" w:rsidRPr="00637F40" w:rsidRDefault="00255182" w:rsidP="00637F40">
      <w:pPr>
        <w:ind w:left="540" w:right="134" w:hanging="540"/>
        <w:contextualSpacing/>
        <w:rPr>
          <w:rFonts w:cs="Times New Roman"/>
          <w:color w:val="242121"/>
        </w:rPr>
      </w:pPr>
      <w:r w:rsidRPr="00637F40">
        <w:rPr>
          <w:rFonts w:cs="Times New Roman"/>
          <w:color w:val="242121"/>
        </w:rPr>
        <w:t xml:space="preserve">e)      </w:t>
      </w:r>
      <w:r w:rsidRPr="00637F40">
        <w:rPr>
          <w:rFonts w:cs="Times New Roman"/>
          <w:color w:val="242121"/>
          <w:u w:val="single"/>
        </w:rPr>
        <w:t>Information System Contingency Plan (ISCP) and Testing</w:t>
      </w:r>
      <w:r w:rsidRPr="00637F40">
        <w:rPr>
          <w:rFonts w:cs="Times New Roman"/>
          <w:color w:val="242121"/>
        </w:rPr>
        <w:t>. The Contractor shall develop and maintain the ISCP for the system as defined in the DOT Departmental Cybersecurity Compendium. The Contractor shall regularly test the ISCP and document test results in accordance with the DOT Departmental Cybersecurity Compendium.</w:t>
      </w:r>
    </w:p>
    <w:p w:rsidR="00255182" w:rsidRPr="00637F40" w:rsidRDefault="00255182" w:rsidP="00637F40">
      <w:pPr>
        <w:ind w:left="720" w:right="134"/>
        <w:rPr>
          <w:rFonts w:cs="Times New Roman"/>
        </w:rPr>
      </w:pPr>
    </w:p>
    <w:p w:rsidR="00255182" w:rsidRPr="00637F40" w:rsidRDefault="00255182" w:rsidP="00637F40">
      <w:pPr>
        <w:ind w:left="540" w:right="268" w:hanging="540"/>
        <w:rPr>
          <w:rFonts w:cs="Times New Roman"/>
        </w:rPr>
      </w:pPr>
      <w:r w:rsidRPr="00637F40">
        <w:rPr>
          <w:rFonts w:cs="Times New Roman"/>
          <w:color w:val="242121"/>
        </w:rPr>
        <w:t>f)      </w:t>
      </w:r>
      <w:r w:rsidRPr="00637F40">
        <w:rPr>
          <w:rFonts w:cs="Times New Roman"/>
          <w:color w:val="242121"/>
          <w:u w:val="single"/>
        </w:rPr>
        <w:t>Security Assessment and Authorization</w:t>
      </w:r>
      <w:r w:rsidRPr="00637F40">
        <w:rPr>
          <w:rFonts w:cs="Times New Roman"/>
          <w:color w:val="242121"/>
        </w:rPr>
        <w:t>. All applicable Contractor systems/applications must support risk management processes, and produce and maintain the documents and artifacts as specified in the DOT Departmental Cybersecurity Policy and the DOT Departmental Cybersecurity Compendium.  The Contractor shall prepare and submit the required documents as specified in the Deliverables section of the contract.  For systems categorized as High or Moderate security impact per FIPS PUB 199, the Contractor must obtain a qualified independent Security Control Assessor and obtain the approval of this assessor from the DOT Authorizing Official.  The Contractor may not begin the processing of DOT information, interconnecting with DOT networks or systems, or any other production operation of the system until the DOT Authorizing Official grants security authorization in accordance with DOT policy and procedures specified in the Departmental Cybersecurity Policy and Compendium.</w:t>
      </w:r>
    </w:p>
    <w:p w:rsidR="00255182" w:rsidRPr="00637F40" w:rsidRDefault="00255182" w:rsidP="00637F40">
      <w:pPr>
        <w:rPr>
          <w:rFonts w:cs="Times New Roman"/>
        </w:rPr>
      </w:pPr>
    </w:p>
    <w:p w:rsidR="00255182" w:rsidRPr="00637F40" w:rsidRDefault="00255182" w:rsidP="00637F40">
      <w:pPr>
        <w:ind w:left="540" w:right="250" w:hanging="540"/>
        <w:rPr>
          <w:rFonts w:cs="Times New Roman"/>
        </w:rPr>
      </w:pPr>
      <w:r w:rsidRPr="00637F40">
        <w:rPr>
          <w:rFonts w:cs="Times New Roman"/>
          <w:color w:val="242121"/>
        </w:rPr>
        <w:t>g)      </w:t>
      </w:r>
      <w:r w:rsidRPr="00637F40">
        <w:rPr>
          <w:rFonts w:cs="Times New Roman"/>
          <w:color w:val="242121"/>
          <w:u w:val="single"/>
        </w:rPr>
        <w:t>Continuous Monitoring.</w:t>
      </w:r>
      <w:r w:rsidRPr="00637F40">
        <w:rPr>
          <w:rFonts w:cs="Times New Roman"/>
          <w:color w:val="242121"/>
        </w:rPr>
        <w:t xml:space="preserve"> Upon attainment of security authorization from the DOT Authorizing Official, the Contractor must implement and perform continuous monitoring of the security state and controls of the information system as specified in the Departmental Cybersecurity Policy and Compendium producing the specified reports and other artifacts to demonstrate ongoing risk management.</w:t>
      </w:r>
    </w:p>
    <w:p w:rsidR="00255182" w:rsidRPr="00637F40" w:rsidRDefault="00255182" w:rsidP="00637F40">
      <w:pPr>
        <w:rPr>
          <w:rFonts w:cs="Times New Roman"/>
        </w:rPr>
      </w:pPr>
    </w:p>
    <w:p w:rsidR="00255182" w:rsidRPr="00637F40" w:rsidRDefault="00255182" w:rsidP="00637F40">
      <w:pPr>
        <w:ind w:left="540" w:hanging="540"/>
        <w:rPr>
          <w:rFonts w:cs="Times New Roman"/>
        </w:rPr>
      </w:pPr>
      <w:r w:rsidRPr="00637F40">
        <w:rPr>
          <w:rFonts w:cs="Times New Roman"/>
          <w:color w:val="242121"/>
        </w:rPr>
        <w:t xml:space="preserve">h)      </w:t>
      </w:r>
      <w:r w:rsidRPr="00637F40">
        <w:rPr>
          <w:rFonts w:cs="Times New Roman"/>
          <w:color w:val="242121"/>
          <w:u w:val="single"/>
        </w:rPr>
        <w:t>Contract Compliance.</w:t>
      </w:r>
      <w:r w:rsidRPr="00637F40">
        <w:rPr>
          <w:rFonts w:cs="Times New Roman"/>
          <w:color w:val="242121"/>
        </w:rPr>
        <w:t xml:space="preserve"> Upon approval by DOT, the Systems Security Plan, FIPS 199 Categorization, Contingency Plan, Security Assessment Report, Security Authorization, Plan of Action and Milestones (including any required updates), and other documents that are required based on the type of information system in accordance with the Departmental Cybersecurity Policy and Compendium, shall be incorporated into the contract file as compliance documents.</w:t>
      </w:r>
    </w:p>
    <w:p w:rsidR="009A2F07" w:rsidRPr="00637F40" w:rsidRDefault="009A2F07" w:rsidP="00637F40">
      <w:pPr>
        <w:rPr>
          <w:rFonts w:cs="Times New Roman"/>
        </w:rPr>
      </w:pPr>
    </w:p>
    <w:p w:rsidR="00255182" w:rsidRPr="00637F40" w:rsidRDefault="00255182" w:rsidP="00637F40">
      <w:pPr>
        <w:ind w:left="540" w:hanging="540"/>
        <w:rPr>
          <w:rFonts w:cs="Times New Roman"/>
        </w:rPr>
      </w:pPr>
      <w:r w:rsidRPr="00637F40">
        <w:rPr>
          <w:rFonts w:cs="Times New Roman"/>
          <w:color w:val="242121"/>
        </w:rPr>
        <w:t xml:space="preserve">i)       </w:t>
      </w:r>
      <w:r w:rsidRPr="00637F40">
        <w:rPr>
          <w:rFonts w:cs="Times New Roman"/>
          <w:color w:val="242121"/>
          <w:u w:val="single"/>
        </w:rPr>
        <w:t>Availability of Data, Documents and Access.</w:t>
      </w:r>
    </w:p>
    <w:p w:rsidR="00255182" w:rsidRPr="00637F40" w:rsidRDefault="00255182" w:rsidP="00637F40">
      <w:pPr>
        <w:rPr>
          <w:rFonts w:cs="Times New Roman"/>
        </w:rPr>
      </w:pPr>
    </w:p>
    <w:p w:rsidR="00255182" w:rsidRPr="00637F40" w:rsidRDefault="00255182" w:rsidP="00637F40">
      <w:pPr>
        <w:ind w:left="540" w:right="712"/>
        <w:rPr>
          <w:rFonts w:cs="Times New Roman"/>
        </w:rPr>
      </w:pPr>
      <w:r w:rsidRPr="00637F40">
        <w:rPr>
          <w:rFonts w:cs="Times New Roman"/>
          <w:color w:val="242121"/>
        </w:rPr>
        <w:t>1) The Contractor shall ensure that all DOT data remains within the United States except as approved in writing by the DOT Authorizing Official or his/her designee.</w:t>
      </w:r>
    </w:p>
    <w:p w:rsidR="00255182" w:rsidRPr="00637F40" w:rsidRDefault="00255182" w:rsidP="00637F40">
      <w:pPr>
        <w:ind w:left="540"/>
        <w:rPr>
          <w:rFonts w:cs="Times New Roman"/>
        </w:rPr>
      </w:pPr>
    </w:p>
    <w:p w:rsidR="00255182" w:rsidRPr="00637F40" w:rsidRDefault="00255182" w:rsidP="00637F40">
      <w:pPr>
        <w:ind w:left="540" w:right="644"/>
        <w:rPr>
          <w:rFonts w:cs="Times New Roman"/>
          <w:color w:val="242121"/>
        </w:rPr>
      </w:pPr>
      <w:r w:rsidRPr="00637F40">
        <w:rPr>
          <w:rFonts w:cs="Times New Roman"/>
          <w:color w:val="242121"/>
        </w:rPr>
        <w:t>2) The Contractor shall provide DOT (or DOT-designated third party Contractors) access to the Contractor's and subcontractors' facilities, installations, operations, documents, records, databases, and personnel used in performance of the contract.</w:t>
      </w:r>
      <w:r w:rsidRPr="00637F40">
        <w:rPr>
          <w:rFonts w:cs="Times New Roman"/>
        </w:rPr>
        <w:t xml:space="preserve">  </w:t>
      </w:r>
      <w:r w:rsidRPr="00637F40">
        <w:rPr>
          <w:rFonts w:cs="Times New Roman"/>
          <w:color w:val="242121"/>
        </w:rPr>
        <w:t>The Contractor shall have the means to support DOT's requests for access 24 hours per day, 7 days per week which may be necessitated due to a security incident, breach or other security matter.</w:t>
      </w:r>
    </w:p>
    <w:p w:rsidR="00255182" w:rsidRPr="00637F40" w:rsidRDefault="00255182" w:rsidP="00637F40">
      <w:pPr>
        <w:ind w:left="540" w:right="644"/>
        <w:rPr>
          <w:rFonts w:cs="Times New Roman"/>
        </w:rPr>
      </w:pPr>
    </w:p>
    <w:p w:rsidR="00255182" w:rsidRPr="00637F40" w:rsidRDefault="00255182" w:rsidP="00637F40">
      <w:pPr>
        <w:ind w:left="540"/>
        <w:rPr>
          <w:rFonts w:cs="Times New Roman"/>
          <w:color w:val="242121"/>
        </w:rPr>
      </w:pPr>
      <w:r w:rsidRPr="00637F40">
        <w:rPr>
          <w:rFonts w:cs="Times New Roman"/>
          <w:color w:val="242121"/>
        </w:rPr>
        <w:t xml:space="preserve">3) The Contractor shall provide access to the extent required to carry out IT security inspections, </w:t>
      </w:r>
      <w:r w:rsidRPr="00637F40">
        <w:rPr>
          <w:rFonts w:cs="Times New Roman"/>
          <w:color w:val="242121"/>
        </w:rPr>
        <w:lastRenderedPageBreak/>
        <w:t>investigations, and/or audits to safeguard against threats and hazards to the integrity, availability, and confidentiality of DOT information or to the functions of information technology operated on behalf of DOT, and to preserve evidence of criminal activity.</w:t>
      </w:r>
    </w:p>
    <w:p w:rsidR="00255182" w:rsidRPr="00637F40" w:rsidRDefault="00255182" w:rsidP="00637F40">
      <w:pPr>
        <w:ind w:left="540"/>
        <w:rPr>
          <w:rFonts w:cs="Times New Roman"/>
        </w:rPr>
      </w:pPr>
    </w:p>
    <w:p w:rsidR="00255182" w:rsidRPr="00637F40" w:rsidRDefault="00255182" w:rsidP="00637F40">
      <w:pPr>
        <w:ind w:left="540" w:right="220"/>
        <w:rPr>
          <w:rFonts w:cs="Times New Roman"/>
          <w:color w:val="242121"/>
        </w:rPr>
      </w:pPr>
      <w:r w:rsidRPr="00637F40">
        <w:rPr>
          <w:rFonts w:cs="Times New Roman"/>
          <w:color w:val="242121"/>
        </w:rPr>
        <w:t>4) Upon termination of the contract or earlier, upon request, the  Contactor shall provide to the DOT Authorizing Official or his/her designee all DOT data, source code, or database files, in a format specified by the DOT Authorizing Official or his/her designee.</w:t>
      </w:r>
    </w:p>
    <w:p w:rsidR="00255182" w:rsidRPr="00637F40" w:rsidRDefault="00255182" w:rsidP="00637F40">
      <w:pPr>
        <w:ind w:left="540" w:right="220"/>
        <w:rPr>
          <w:rFonts w:cs="Times New Roman"/>
        </w:rPr>
      </w:pPr>
    </w:p>
    <w:p w:rsidR="00255182" w:rsidRPr="00637F40" w:rsidRDefault="00255182" w:rsidP="00637F40">
      <w:pPr>
        <w:ind w:left="540" w:right="857" w:hanging="540"/>
        <w:rPr>
          <w:rFonts w:cs="Times New Roman"/>
        </w:rPr>
      </w:pPr>
      <w:r w:rsidRPr="00637F40">
        <w:rPr>
          <w:rFonts w:cs="Times New Roman"/>
          <w:color w:val="242121"/>
        </w:rPr>
        <w:t xml:space="preserve">j)       </w:t>
      </w:r>
      <w:r w:rsidRPr="00637F40">
        <w:rPr>
          <w:rFonts w:cs="Times New Roman"/>
          <w:color w:val="242121"/>
          <w:u w:val="single"/>
        </w:rPr>
        <w:t>Monthly Deliverables</w:t>
      </w:r>
      <w:r w:rsidRPr="00637F40">
        <w:rPr>
          <w:rFonts w:cs="Times New Roman"/>
          <w:color w:val="242121"/>
        </w:rPr>
        <w:t>:  The Contractor shall provide, on a monthly basis, the following information in NIST Security Content Automation Protocols (SCAP) XML data formats:</w:t>
      </w:r>
    </w:p>
    <w:p w:rsidR="00255182" w:rsidRPr="00637F40" w:rsidRDefault="00255182" w:rsidP="00637F40">
      <w:pPr>
        <w:rPr>
          <w:rFonts w:cs="Times New Roman"/>
        </w:rPr>
      </w:pPr>
    </w:p>
    <w:p w:rsidR="00255182" w:rsidRPr="00637F40" w:rsidRDefault="00255182" w:rsidP="00637F40">
      <w:pPr>
        <w:ind w:left="540" w:right="3184"/>
        <w:rPr>
          <w:rFonts w:cs="Times New Roman"/>
          <w:color w:val="242121"/>
        </w:rPr>
      </w:pPr>
      <w:r w:rsidRPr="00637F40">
        <w:rPr>
          <w:rFonts w:cs="Times New Roman"/>
          <w:color w:val="242121"/>
        </w:rPr>
        <w:t xml:space="preserve">1) Device inventory (type of device and software); </w:t>
      </w:r>
    </w:p>
    <w:p w:rsidR="00255182" w:rsidRPr="00637F40" w:rsidRDefault="00255182" w:rsidP="00637F40">
      <w:pPr>
        <w:ind w:left="540" w:right="3184"/>
        <w:rPr>
          <w:rFonts w:cs="Times New Roman"/>
          <w:color w:val="242121"/>
        </w:rPr>
      </w:pPr>
    </w:p>
    <w:p w:rsidR="00255182" w:rsidRPr="00637F40" w:rsidRDefault="00255182" w:rsidP="00637F40">
      <w:pPr>
        <w:ind w:left="540" w:right="3184"/>
        <w:rPr>
          <w:rFonts w:cs="Times New Roman"/>
          <w:color w:val="242121"/>
        </w:rPr>
      </w:pPr>
      <w:r w:rsidRPr="00637F40">
        <w:rPr>
          <w:rFonts w:cs="Times New Roman"/>
          <w:color w:val="242121"/>
        </w:rPr>
        <w:t>2) Medium and High Vulnerabilities for each device;</w:t>
      </w:r>
    </w:p>
    <w:p w:rsidR="00255182" w:rsidRPr="00637F40" w:rsidRDefault="00255182" w:rsidP="00637F40">
      <w:pPr>
        <w:ind w:left="540" w:right="3184"/>
        <w:rPr>
          <w:rFonts w:cs="Times New Roman"/>
          <w:color w:val="242121"/>
        </w:rPr>
      </w:pPr>
    </w:p>
    <w:p w:rsidR="00255182" w:rsidRPr="00637F40" w:rsidRDefault="00255182" w:rsidP="00637F40">
      <w:pPr>
        <w:ind w:left="540" w:right="1260"/>
        <w:rPr>
          <w:rFonts w:cs="Times New Roman"/>
        </w:rPr>
      </w:pPr>
      <w:r w:rsidRPr="00637F40">
        <w:rPr>
          <w:rFonts w:cs="Times New Roman"/>
          <w:color w:val="242121"/>
        </w:rPr>
        <w:t xml:space="preserve">3) Deviations from approved configuration baselines for each device; and </w:t>
      </w:r>
    </w:p>
    <w:p w:rsidR="00255182" w:rsidRPr="00637F40" w:rsidRDefault="00255182" w:rsidP="00637F40">
      <w:pPr>
        <w:ind w:left="540"/>
        <w:rPr>
          <w:rFonts w:cs="Times New Roman"/>
          <w:color w:val="242121"/>
        </w:rPr>
      </w:pPr>
    </w:p>
    <w:p w:rsidR="00255182" w:rsidRPr="00637F40" w:rsidRDefault="00255182" w:rsidP="00637F40">
      <w:pPr>
        <w:ind w:left="540"/>
        <w:rPr>
          <w:rFonts w:cs="Times New Roman"/>
          <w:color w:val="242121"/>
        </w:rPr>
      </w:pPr>
      <w:r w:rsidRPr="00637F40">
        <w:rPr>
          <w:rFonts w:cs="Times New Roman"/>
          <w:color w:val="242121"/>
        </w:rPr>
        <w:t>4) Additional information as required by OMB or the Department of Homeland</w:t>
      </w:r>
      <w:r w:rsidRPr="00637F40">
        <w:rPr>
          <w:rFonts w:cs="Times New Roman"/>
          <w:color w:val="575456"/>
        </w:rPr>
        <w:t xml:space="preserve"> </w:t>
      </w:r>
      <w:r w:rsidRPr="00637F40">
        <w:rPr>
          <w:rFonts w:cs="Times New Roman"/>
          <w:color w:val="242121"/>
        </w:rPr>
        <w:t>Security (DHS) as indicated in the Departmental Cybersecurity Compendium.</w:t>
      </w:r>
    </w:p>
    <w:p w:rsidR="00255182" w:rsidRPr="00637F40" w:rsidRDefault="00255182" w:rsidP="00637F40">
      <w:pPr>
        <w:ind w:left="540"/>
        <w:rPr>
          <w:rFonts w:cs="Times New Roman"/>
        </w:rPr>
      </w:pPr>
    </w:p>
    <w:p w:rsidR="00255182" w:rsidRPr="00637F40" w:rsidRDefault="00255182" w:rsidP="00637F40">
      <w:pPr>
        <w:ind w:left="540" w:hanging="540"/>
        <w:rPr>
          <w:rFonts w:cs="Times New Roman"/>
          <w:color w:val="242121"/>
        </w:rPr>
      </w:pPr>
      <w:r w:rsidRPr="00637F40">
        <w:rPr>
          <w:rFonts w:cs="Times New Roman"/>
          <w:color w:val="242121"/>
        </w:rPr>
        <w:t xml:space="preserve">k)      </w:t>
      </w:r>
      <w:r w:rsidRPr="00637F40">
        <w:rPr>
          <w:rFonts w:cs="Times New Roman"/>
          <w:color w:val="242121"/>
          <w:u w:val="single"/>
        </w:rPr>
        <w:t>Quarterly Deliverables</w:t>
      </w:r>
      <w:r w:rsidRPr="00637F40">
        <w:rPr>
          <w:rFonts w:cs="Times New Roman"/>
          <w:color w:val="242121"/>
        </w:rPr>
        <w:t>:  The Contractor shall provide, on a quarterly basis, the following information in a format specified by the COR:</w:t>
      </w:r>
    </w:p>
    <w:p w:rsidR="00F4789E" w:rsidRPr="00637F40" w:rsidRDefault="00F4789E" w:rsidP="00637F40">
      <w:pPr>
        <w:ind w:left="540" w:hanging="540"/>
        <w:rPr>
          <w:rFonts w:cs="Times New Roman"/>
          <w:color w:val="242121"/>
        </w:rPr>
      </w:pPr>
    </w:p>
    <w:p w:rsidR="00255182" w:rsidRPr="00637F40" w:rsidRDefault="00255182" w:rsidP="00637F40">
      <w:pPr>
        <w:ind w:firstLine="540"/>
        <w:rPr>
          <w:rFonts w:cs="Times New Roman"/>
        </w:rPr>
      </w:pPr>
      <w:r w:rsidRPr="00637F40">
        <w:rPr>
          <w:rFonts w:cs="Times New Roman"/>
          <w:color w:val="242121"/>
        </w:rPr>
        <w:t xml:space="preserve">1)  </w:t>
      </w:r>
      <w:r w:rsidRPr="00637F40">
        <w:rPr>
          <w:rFonts w:cs="Times New Roman"/>
          <w:color w:val="242121"/>
          <w:u w:val="single"/>
        </w:rPr>
        <w:t>Plan of Action and Milestones (POA&amp;M</w:t>
      </w:r>
      <w:r w:rsidRPr="00637F40">
        <w:rPr>
          <w:rFonts w:cs="Times New Roman"/>
          <w:color w:val="242121"/>
        </w:rPr>
        <w:t>): The Contractor shall prepare a draft of</w:t>
      </w:r>
    </w:p>
    <w:p w:rsidR="00255182" w:rsidRPr="00637F40" w:rsidRDefault="00255182" w:rsidP="00637F40">
      <w:pPr>
        <w:ind w:left="540" w:right="235"/>
        <w:rPr>
          <w:rFonts w:cs="Times New Roman"/>
        </w:rPr>
      </w:pPr>
      <w:r w:rsidRPr="00637F40">
        <w:rPr>
          <w:rFonts w:cs="Times New Roman"/>
          <w:color w:val="242121"/>
        </w:rPr>
        <w:t xml:space="preserve">The POA&amp;M associated with known weaknesses at the completion of the initial security assessment. The Contractor shall collaborate with the DOT System Owner, Information System Security Officer/Manager (ISSO/ISSM) and DOT Authorizing Official to obtain necessary information to complete the POA&amp;M to meet DOT guidelines specified in the DOT Departmental Compendium.  The POA&amp;M approved by the DOT Authorizing Official shall be included in the initial authorization package. Upon entering Continuous Monitoring phase, the Contractor shall update the POA&amp;M </w:t>
      </w:r>
      <w:r w:rsidRPr="00637F40">
        <w:rPr>
          <w:rFonts w:cs="Times New Roman"/>
          <w:color w:val="242121"/>
          <w:u w:val="single"/>
        </w:rPr>
        <w:t>at least quarterly</w:t>
      </w:r>
      <w:r w:rsidRPr="00637F40">
        <w:rPr>
          <w:rFonts w:cs="Times New Roman"/>
          <w:color w:val="242121"/>
        </w:rPr>
        <w:t xml:space="preserve"> to ensure it contains all known system security weaknesses discovered through security assessments, continuous monitoring, internal and external audits, and related activities that examine security and IT</w:t>
      </w:r>
      <w:r w:rsidRPr="00637F40">
        <w:rPr>
          <w:rFonts w:cs="Times New Roman"/>
        </w:rPr>
        <w:t xml:space="preserve"> </w:t>
      </w:r>
      <w:r w:rsidRPr="00637F40">
        <w:rPr>
          <w:rFonts w:cs="Times New Roman"/>
          <w:color w:val="242121"/>
        </w:rPr>
        <w:t xml:space="preserve">controls of the Contractor’s information system. The POA&amp;M update shall also include progress on corrective actions for weaknesses previously identified.  </w:t>
      </w:r>
    </w:p>
    <w:p w:rsidR="00255182" w:rsidRPr="00637F40" w:rsidRDefault="00255182" w:rsidP="00637F40">
      <w:pPr>
        <w:rPr>
          <w:rFonts w:cs="Times New Roman"/>
        </w:rPr>
      </w:pPr>
    </w:p>
    <w:p w:rsidR="00255182" w:rsidRPr="00637F40" w:rsidRDefault="00255182" w:rsidP="00637F40">
      <w:pPr>
        <w:ind w:left="540" w:right="1041" w:hanging="540"/>
        <w:rPr>
          <w:rFonts w:cs="Times New Roman"/>
        </w:rPr>
      </w:pPr>
      <w:r w:rsidRPr="00637F40">
        <w:rPr>
          <w:rFonts w:cs="Times New Roman"/>
          <w:color w:val="242121"/>
        </w:rPr>
        <w:t xml:space="preserve">l)       </w:t>
      </w:r>
      <w:r w:rsidRPr="00637F40">
        <w:rPr>
          <w:rFonts w:cs="Times New Roman"/>
          <w:color w:val="242121"/>
          <w:u w:val="single"/>
        </w:rPr>
        <w:t>Annual Deliverables</w:t>
      </w:r>
      <w:r w:rsidRPr="00637F40">
        <w:rPr>
          <w:rFonts w:cs="Times New Roman"/>
          <w:color w:val="242121"/>
        </w:rPr>
        <w:t>:  The Contractor shall provide, on an annual basis, the following documents to the Contracting Officer and COR:</w:t>
      </w:r>
    </w:p>
    <w:p w:rsidR="00255182" w:rsidRPr="00637F40" w:rsidRDefault="00255182" w:rsidP="00637F40">
      <w:pPr>
        <w:rPr>
          <w:rFonts w:cs="Times New Roman"/>
        </w:rPr>
      </w:pPr>
    </w:p>
    <w:p w:rsidR="00255182" w:rsidRPr="00637F40" w:rsidRDefault="00255182" w:rsidP="00637F40">
      <w:pPr>
        <w:ind w:left="900" w:hanging="360"/>
        <w:contextualSpacing/>
        <w:rPr>
          <w:rFonts w:cs="Times New Roman"/>
          <w:u w:val="single"/>
        </w:rPr>
      </w:pPr>
      <w:r w:rsidRPr="00637F40">
        <w:rPr>
          <w:rFonts w:cs="Times New Roman"/>
          <w:color w:val="242121"/>
        </w:rPr>
        <w:t xml:space="preserve">1)    </w:t>
      </w:r>
      <w:r w:rsidRPr="00637F40">
        <w:rPr>
          <w:rFonts w:cs="Times New Roman"/>
          <w:color w:val="242121"/>
          <w:u w:val="single"/>
        </w:rPr>
        <w:t>Updated security risk management documentation:</w:t>
      </w:r>
    </w:p>
    <w:p w:rsidR="00255182" w:rsidRPr="00637F40" w:rsidRDefault="00255182" w:rsidP="00637F40">
      <w:pPr>
        <w:ind w:left="900"/>
        <w:contextualSpacing/>
        <w:rPr>
          <w:rFonts w:cs="Times New Roman"/>
          <w:color w:val="242121"/>
          <w:u w:val="single"/>
        </w:rPr>
      </w:pPr>
    </w:p>
    <w:p w:rsidR="00255182" w:rsidRPr="00637F40" w:rsidRDefault="00255182" w:rsidP="00637F40">
      <w:pPr>
        <w:ind w:left="990" w:hanging="360"/>
        <w:contextualSpacing/>
        <w:rPr>
          <w:rFonts w:cs="Times New Roman"/>
        </w:rPr>
      </w:pPr>
      <w:r w:rsidRPr="00637F40">
        <w:rPr>
          <w:rFonts w:cs="Times New Roman"/>
        </w:rPr>
        <w:t>a.   </w:t>
      </w:r>
      <w:r w:rsidRPr="00637F40">
        <w:rPr>
          <w:rFonts w:cs="Times New Roman"/>
          <w:color w:val="242121"/>
          <w:u w:val="single"/>
        </w:rPr>
        <w:t xml:space="preserve">System Security Plan. </w:t>
      </w:r>
      <w:r w:rsidRPr="00637F40">
        <w:rPr>
          <w:rFonts w:cs="Times New Roman"/>
          <w:color w:val="242121"/>
        </w:rPr>
        <w:t xml:space="preserve">The Contractor shall review and update the System Security Plan at least annually to ensure the plan is current, accurately describes implemented system controls and reflects changes to the Contractor’s system and its environment of operations.  </w:t>
      </w:r>
    </w:p>
    <w:p w:rsidR="00255182" w:rsidRPr="00637F40" w:rsidRDefault="00255182" w:rsidP="00637F40">
      <w:pPr>
        <w:ind w:left="990"/>
        <w:contextualSpacing/>
        <w:rPr>
          <w:rFonts w:cs="Times New Roman"/>
        </w:rPr>
      </w:pPr>
    </w:p>
    <w:p w:rsidR="00255182" w:rsidRPr="00637F40" w:rsidRDefault="00255182" w:rsidP="00637F40">
      <w:pPr>
        <w:ind w:left="990" w:hanging="360"/>
        <w:contextualSpacing/>
        <w:rPr>
          <w:rFonts w:cs="Times New Roman"/>
        </w:rPr>
      </w:pPr>
      <w:r w:rsidRPr="00637F40">
        <w:rPr>
          <w:rFonts w:cs="Times New Roman"/>
        </w:rPr>
        <w:t>b.   </w:t>
      </w:r>
      <w:r w:rsidRPr="00637F40">
        <w:rPr>
          <w:rFonts w:cs="Times New Roman"/>
          <w:color w:val="242121"/>
          <w:u w:val="single"/>
        </w:rPr>
        <w:t>Security Assessment Report</w:t>
      </w:r>
      <w:r w:rsidRPr="00637F40">
        <w:rPr>
          <w:rFonts w:cs="Times New Roman"/>
          <w:color w:val="242121"/>
        </w:rPr>
        <w:t>. The Contractor shall provide an update to the Security Assessment Report, based on the results of continuous monitoring performed</w:t>
      </w:r>
      <w:r w:rsidRPr="00637F40">
        <w:rPr>
          <w:rFonts w:cs="Times New Roman"/>
          <w:color w:val="524F50"/>
        </w:rPr>
        <w:t xml:space="preserve">. </w:t>
      </w:r>
      <w:r w:rsidRPr="00637F40">
        <w:rPr>
          <w:rFonts w:cs="Times New Roman"/>
          <w:color w:val="242121"/>
        </w:rPr>
        <w:t>For systems categorized as High and Moderate security impact level, the independent Security Control Assessor must issue this report.</w:t>
      </w:r>
    </w:p>
    <w:p w:rsidR="00255182" w:rsidRPr="00637F40" w:rsidRDefault="00255182" w:rsidP="00637F40">
      <w:pPr>
        <w:ind w:left="990"/>
        <w:rPr>
          <w:rFonts w:cs="Times New Roman"/>
          <w:u w:val="single"/>
        </w:rPr>
      </w:pPr>
    </w:p>
    <w:p w:rsidR="00255182" w:rsidRPr="00637F40" w:rsidRDefault="00255182" w:rsidP="00637F40">
      <w:pPr>
        <w:ind w:left="990" w:hanging="360"/>
        <w:contextualSpacing/>
        <w:rPr>
          <w:rFonts w:cs="Times New Roman"/>
        </w:rPr>
      </w:pPr>
      <w:r w:rsidRPr="00637F40">
        <w:rPr>
          <w:rFonts w:cs="Times New Roman"/>
        </w:rPr>
        <w:t xml:space="preserve">c.   </w:t>
      </w:r>
      <w:r w:rsidRPr="00637F40">
        <w:rPr>
          <w:rFonts w:cs="Times New Roman"/>
          <w:u w:val="single"/>
        </w:rPr>
        <w:t>Information System Contingency Plan (ISCP).</w:t>
      </w:r>
      <w:r w:rsidRPr="00637F40">
        <w:rPr>
          <w:rFonts w:cs="Times New Roman"/>
        </w:rPr>
        <w:t xml:space="preserve"> The Contractor shall provide an annual update </w:t>
      </w:r>
      <w:r w:rsidRPr="00637F40">
        <w:rPr>
          <w:rFonts w:cs="Times New Roman"/>
        </w:rPr>
        <w:lastRenderedPageBreak/>
        <w:t>to the ISCP completed in accordance with the Departmental Cybersecurity Compendium.</w:t>
      </w:r>
    </w:p>
    <w:p w:rsidR="00255182" w:rsidRPr="00637F40" w:rsidRDefault="00255182" w:rsidP="00637F40">
      <w:pPr>
        <w:ind w:left="990"/>
        <w:rPr>
          <w:rFonts w:cs="Times New Roman"/>
          <w:color w:val="242121"/>
          <w:u w:val="single"/>
        </w:rPr>
      </w:pPr>
    </w:p>
    <w:p w:rsidR="00255182" w:rsidRPr="00637F40" w:rsidRDefault="00255182" w:rsidP="00637F40">
      <w:pPr>
        <w:ind w:left="990" w:hanging="360"/>
        <w:contextualSpacing/>
        <w:rPr>
          <w:rFonts w:cs="Times New Roman"/>
        </w:rPr>
      </w:pPr>
      <w:r w:rsidRPr="00637F40">
        <w:rPr>
          <w:rFonts w:cs="Times New Roman"/>
        </w:rPr>
        <w:t>d.   </w:t>
      </w:r>
      <w:r w:rsidRPr="00637F40">
        <w:rPr>
          <w:rFonts w:cs="Times New Roman"/>
          <w:color w:val="242121"/>
          <w:u w:val="single"/>
        </w:rPr>
        <w:t>FIPS PUB 199 Categorization</w:t>
      </w:r>
      <w:r w:rsidRPr="00637F40">
        <w:rPr>
          <w:rFonts w:cs="Times New Roman"/>
          <w:color w:val="242121"/>
        </w:rPr>
        <w:t>.  The Contractor shall provide an update to the FIPS PUB 199 Categorization which shall identify any and all information type changes and resulting security impact levels for Confidentiality, Integrity and Availability in accordance with the DOT Departmental Cybersecurity Compendium.  The DOT Authorizing Official must approve all changes in FIPS PUB categorization.</w:t>
      </w:r>
    </w:p>
    <w:p w:rsidR="00255182" w:rsidRPr="00637F40" w:rsidRDefault="00255182" w:rsidP="00637F40">
      <w:pPr>
        <w:rPr>
          <w:rFonts w:cs="Times New Roman"/>
        </w:rPr>
      </w:pPr>
    </w:p>
    <w:p w:rsidR="00255182" w:rsidRPr="00637F40" w:rsidRDefault="00255182" w:rsidP="00637F40">
      <w:pPr>
        <w:ind w:left="540" w:right="274"/>
        <w:rPr>
          <w:rFonts w:cs="Times New Roman"/>
        </w:rPr>
      </w:pPr>
      <w:r w:rsidRPr="00637F40">
        <w:rPr>
          <w:rFonts w:cs="Times New Roman"/>
          <w:color w:val="242121"/>
        </w:rPr>
        <w:t xml:space="preserve">2) </w:t>
      </w:r>
      <w:r w:rsidRPr="00637F40">
        <w:rPr>
          <w:rFonts w:cs="Times New Roman"/>
          <w:color w:val="242121"/>
          <w:u w:val="single"/>
        </w:rPr>
        <w:t>Information Security Awareness and Training Records.</w:t>
      </w:r>
      <w:r w:rsidRPr="00637F40">
        <w:rPr>
          <w:rFonts w:cs="Times New Roman"/>
          <w:color w:val="242121"/>
        </w:rPr>
        <w:t xml:space="preserve"> The Contractor shall ensure its personnel complete both general awareness training and role-based training for personnel that perform roles deemed by DOT to require annual specialized security training (refer to Compendium Appendix D).  The Contractor shall comply with awareness and training policy specified in the DOT Departmental Cybersecurity Compendium and evidence of completion of training shall be provided to the COR upon request by the Government.</w:t>
      </w:r>
    </w:p>
    <w:p w:rsidR="00255182" w:rsidRPr="00637F40" w:rsidRDefault="00255182" w:rsidP="00637F40">
      <w:pPr>
        <w:ind w:left="540"/>
        <w:rPr>
          <w:rFonts w:cs="Times New Roman"/>
        </w:rPr>
      </w:pPr>
    </w:p>
    <w:p w:rsidR="00255182" w:rsidRPr="00637F40" w:rsidRDefault="00255182" w:rsidP="00637F40">
      <w:pPr>
        <w:ind w:left="540" w:right="387"/>
        <w:rPr>
          <w:rFonts w:cs="Times New Roman"/>
        </w:rPr>
      </w:pPr>
      <w:r w:rsidRPr="00637F40">
        <w:rPr>
          <w:rFonts w:cs="Times New Roman"/>
          <w:color w:val="242121"/>
        </w:rPr>
        <w:t xml:space="preserve">3) </w:t>
      </w:r>
      <w:r w:rsidRPr="00637F40">
        <w:rPr>
          <w:rFonts w:cs="Times New Roman"/>
          <w:color w:val="242121"/>
          <w:u w:val="single"/>
        </w:rPr>
        <w:t>Information System Interconnection Agreements.</w:t>
      </w:r>
      <w:r w:rsidRPr="00637F40">
        <w:rPr>
          <w:rFonts w:cs="Times New Roman"/>
          <w:color w:val="242121"/>
        </w:rPr>
        <w:t xml:space="preserve"> The Contractor shall identify all interconnections between its system and other parties.  (Refer to the DOT Departmental Cybersecurity Compendium for definitions and requirements for documentation, security controls and authorization of interconnections).</w:t>
      </w:r>
    </w:p>
    <w:p w:rsidR="00255182" w:rsidRPr="00637F40" w:rsidRDefault="00255182" w:rsidP="00637F40">
      <w:pPr>
        <w:ind w:left="540"/>
        <w:rPr>
          <w:rFonts w:cs="Times New Roman"/>
        </w:rPr>
      </w:pPr>
    </w:p>
    <w:p w:rsidR="00255182" w:rsidRPr="00637F40" w:rsidRDefault="00255182" w:rsidP="00637F40">
      <w:pPr>
        <w:ind w:left="540"/>
        <w:rPr>
          <w:rFonts w:cs="Times New Roman"/>
        </w:rPr>
      </w:pPr>
      <w:r w:rsidRPr="00637F40">
        <w:rPr>
          <w:rFonts w:cs="Times New Roman"/>
          <w:color w:val="242121"/>
        </w:rPr>
        <w:t xml:space="preserve">4) </w:t>
      </w:r>
      <w:r w:rsidRPr="00637F40">
        <w:rPr>
          <w:rFonts w:cs="Times New Roman"/>
          <w:color w:val="242121"/>
          <w:u w:val="single"/>
        </w:rPr>
        <w:t>All Other Applicable Documents as Specified in the Departmental Cybersecurity Compendium</w:t>
      </w:r>
      <w:r w:rsidRPr="00637F40">
        <w:rPr>
          <w:rFonts w:cs="Times New Roman"/>
          <w:color w:val="242121"/>
        </w:rPr>
        <w:t>.</w:t>
      </w:r>
    </w:p>
    <w:p w:rsidR="00255182" w:rsidRPr="00637F40" w:rsidRDefault="00255182" w:rsidP="00637F40">
      <w:pPr>
        <w:rPr>
          <w:rFonts w:cs="Times New Roman"/>
        </w:rPr>
      </w:pPr>
    </w:p>
    <w:p w:rsidR="00255182" w:rsidRPr="00637F40" w:rsidRDefault="00255182" w:rsidP="00637F40">
      <w:pPr>
        <w:ind w:left="540" w:hanging="540"/>
        <w:rPr>
          <w:rFonts w:cs="Times New Roman"/>
        </w:rPr>
      </w:pPr>
      <w:r w:rsidRPr="00637F40">
        <w:rPr>
          <w:rFonts w:cs="Times New Roman"/>
          <w:color w:val="242121"/>
        </w:rPr>
        <w:t>m)    </w:t>
      </w:r>
      <w:r w:rsidRPr="00637F40">
        <w:rPr>
          <w:rFonts w:cs="Times New Roman"/>
          <w:color w:val="242121"/>
          <w:u w:val="single"/>
        </w:rPr>
        <w:t>HSPD-12/Identity, Credential and Access Management Requirements</w:t>
      </w:r>
      <w:r w:rsidRPr="00637F40">
        <w:rPr>
          <w:rFonts w:cs="Times New Roman"/>
          <w:color w:val="242121"/>
        </w:rPr>
        <w:t>. The Contractor shall ensure, at a minimum, that all systems that it develops for or operates on behalf of the Government support the use of Personal Identity Verification (PIV) smart cards, and PIV interoperable (PIV-1) smart cards as appropriate, for authentication and access to those systems, for the digital signature of documents and workflows, and for the encryption of documents and information, in accordance with NIST PUB 201and related special publications. When explicitly required, the Contractor shall ensure that all systems it develops for or operates on behalf of the Government meet applicable DOT policy requirements for identity, credential, and access management (ICAM) and require the use of a PIV card or PIV-1 for authentication, access, digital signature, and encryption. The Contractor shall ensure that services and products it purchases involving facility or system access control are on the current FIPS 201</w:t>
      </w:r>
      <w:r w:rsidR="00AB2256" w:rsidRPr="00637F40">
        <w:rPr>
          <w:rFonts w:cs="Times New Roman"/>
          <w:color w:val="242121"/>
        </w:rPr>
        <w:t xml:space="preserve"> </w:t>
      </w:r>
      <w:r w:rsidRPr="00637F40">
        <w:rPr>
          <w:rFonts w:cs="Times New Roman"/>
          <w:color w:val="242121"/>
        </w:rPr>
        <w:t xml:space="preserve">Approved Products List, found at </w:t>
      </w:r>
      <w:hyperlink r:id="rId21" w:history="1">
        <w:r w:rsidRPr="00637F40">
          <w:rPr>
            <w:rStyle w:val="Hyperlink"/>
            <w:rFonts w:cs="Times New Roman"/>
            <w:color w:val="242121"/>
          </w:rPr>
          <w:t>http://www.idmanagement</w:t>
        </w:r>
        <w:r w:rsidRPr="00637F40">
          <w:rPr>
            <w:rStyle w:val="Hyperlink"/>
            <w:rFonts w:cs="Times New Roman"/>
            <w:color w:val="413D3D"/>
          </w:rPr>
          <w:t>.</w:t>
        </w:r>
        <w:r w:rsidRPr="00637F40">
          <w:rPr>
            <w:rStyle w:val="Hyperlink"/>
            <w:rFonts w:cs="Times New Roman"/>
            <w:color w:val="242121"/>
          </w:rPr>
          <w:t>gov/.</w:t>
        </w:r>
      </w:hyperlink>
    </w:p>
    <w:p w:rsidR="00255182" w:rsidRPr="00637F40" w:rsidRDefault="00255182" w:rsidP="00637F40">
      <w:pPr>
        <w:rPr>
          <w:rFonts w:cs="Times New Roman"/>
        </w:rPr>
      </w:pPr>
    </w:p>
    <w:p w:rsidR="00255182" w:rsidRPr="00637F40" w:rsidRDefault="00255182" w:rsidP="00637F40">
      <w:pPr>
        <w:ind w:left="547" w:right="389" w:hanging="547"/>
        <w:rPr>
          <w:rFonts w:cs="Times New Roman"/>
        </w:rPr>
      </w:pPr>
      <w:r w:rsidRPr="00637F40">
        <w:rPr>
          <w:rFonts w:cs="Times New Roman"/>
          <w:color w:val="242121"/>
        </w:rPr>
        <w:t xml:space="preserve">n)      </w:t>
      </w:r>
      <w:r w:rsidRPr="00637F40">
        <w:rPr>
          <w:rFonts w:cs="Times New Roman"/>
          <w:color w:val="242121"/>
          <w:u w:val="single"/>
        </w:rPr>
        <w:t>US Government Configuration Baseline.</w:t>
      </w:r>
      <w:r w:rsidRPr="00637F40">
        <w:rPr>
          <w:rFonts w:cs="Times New Roman"/>
          <w:color w:val="242121"/>
        </w:rPr>
        <w:t xml:space="preserve"> The Contractor shall certify applications are fully functional and operate correctly as intended on systems using the US Government Configuration Baseline (USGCB). This includes Internet Explorer configured to operate in Windows. The standard installation, operation, maintenance, updates, and/or patching of software shall not alter the configuration settings from the approved USGCB configuration. The information technology should also use the Windows Installer Service for installation to the default "program files" directory and should be able to silently install and uninstall.</w:t>
      </w:r>
      <w:r w:rsidR="00DF4C22" w:rsidRPr="00637F40">
        <w:rPr>
          <w:rFonts w:cs="Times New Roman"/>
          <w:color w:val="242121"/>
        </w:rPr>
        <w:t xml:space="preserve"> </w:t>
      </w:r>
      <w:r w:rsidRPr="00637F40">
        <w:rPr>
          <w:rFonts w:cs="Times New Roman"/>
          <w:color w:val="242121"/>
        </w:rPr>
        <w:t>Applications designed for normal end users shall run in the standard user context without elevated system administration privileges.  The Contractor shall use Security Content Automation Protocol (SCAP) validated tools with USGCB Scanner capability to certify their products operate correctly with USGCB configurations and do not alter USGCB settings, and shall provide documentation of such validation to the Government as a prerequisite for Government acceptance of the Contractor's products.  The Contractor shall follow guidance in the DOT Departmental Cybersecurity Compendium for tracking and reporting deviations from these baselines.</w:t>
      </w:r>
    </w:p>
    <w:p w:rsidR="00255182" w:rsidRPr="00637F40" w:rsidRDefault="00255182" w:rsidP="00637F40">
      <w:pPr>
        <w:rPr>
          <w:rFonts w:cs="Times New Roman"/>
        </w:rPr>
      </w:pPr>
    </w:p>
    <w:p w:rsidR="00255182" w:rsidRPr="00637F40" w:rsidRDefault="00255182" w:rsidP="00637F40">
      <w:pPr>
        <w:ind w:left="540" w:right="216" w:hanging="540"/>
        <w:rPr>
          <w:rFonts w:cs="Times New Roman"/>
        </w:rPr>
      </w:pPr>
      <w:r w:rsidRPr="00637F40">
        <w:rPr>
          <w:rFonts w:cs="Times New Roman"/>
          <w:color w:val="242121"/>
        </w:rPr>
        <w:lastRenderedPageBreak/>
        <w:t xml:space="preserve">o)      </w:t>
      </w:r>
      <w:r w:rsidRPr="00637F40">
        <w:rPr>
          <w:rFonts w:cs="Times New Roman"/>
          <w:color w:val="242121"/>
          <w:u w:val="single"/>
        </w:rPr>
        <w:t>System Access Notice</w:t>
      </w:r>
      <w:r w:rsidRPr="00637F40">
        <w:rPr>
          <w:rFonts w:cs="Times New Roman"/>
          <w:color w:val="242121"/>
        </w:rPr>
        <w:t>. The Contractor shall implement DOT-approved warning banners on all DOT systems (both public and private) operated by the Contractor prior to allowing authenticated access to the system(s). The DOT Departmental Cybersecurity Compendium specifies requirements for this warning banner and permitted deviations depending on the end user device.</w:t>
      </w:r>
    </w:p>
    <w:p w:rsidR="00255182" w:rsidRPr="00637F40" w:rsidRDefault="00255182" w:rsidP="00637F40">
      <w:pPr>
        <w:rPr>
          <w:rFonts w:cs="Times New Roman"/>
        </w:rPr>
      </w:pPr>
    </w:p>
    <w:p w:rsidR="00255182" w:rsidRPr="00637F40" w:rsidRDefault="00255182" w:rsidP="00637F40">
      <w:pPr>
        <w:ind w:left="540" w:hanging="540"/>
        <w:rPr>
          <w:rFonts w:cs="Times New Roman"/>
        </w:rPr>
      </w:pPr>
      <w:r w:rsidRPr="00637F40">
        <w:rPr>
          <w:rFonts w:cs="Times New Roman"/>
          <w:color w:val="242121"/>
        </w:rPr>
        <w:t xml:space="preserve">p)      </w:t>
      </w:r>
      <w:r w:rsidRPr="00637F40">
        <w:rPr>
          <w:rFonts w:cs="Times New Roman"/>
          <w:color w:val="242121"/>
          <w:u w:val="single"/>
        </w:rPr>
        <w:t>Privacy Act Notifications</w:t>
      </w:r>
      <w:r w:rsidRPr="00637F40">
        <w:rPr>
          <w:rFonts w:cs="Times New Roman"/>
          <w:color w:val="242121"/>
        </w:rPr>
        <w:t>. As prescribed in the Federal Acquisition Regulation (FAR) clause</w:t>
      </w:r>
      <w:r w:rsidR="00F4789E" w:rsidRPr="00637F40">
        <w:rPr>
          <w:rFonts w:cs="Times New Roman"/>
          <w:color w:val="242121"/>
        </w:rPr>
        <w:t xml:space="preserve"> </w:t>
      </w:r>
      <w:r w:rsidRPr="00637F40">
        <w:rPr>
          <w:rFonts w:cs="Times New Roman"/>
          <w:color w:val="242121"/>
        </w:rPr>
        <w:t>24.104, if the system involves the design, development, or operation of a system of records on individuals, the Contractor shall implement requirements in FAR clause 52.224-1, "Privacy Act</w:t>
      </w:r>
      <w:r w:rsidR="00F4789E" w:rsidRPr="00637F40">
        <w:rPr>
          <w:rFonts w:cs="Times New Roman"/>
          <w:color w:val="242121"/>
        </w:rPr>
        <w:t xml:space="preserve"> </w:t>
      </w:r>
      <w:r w:rsidRPr="00637F40">
        <w:rPr>
          <w:rFonts w:cs="Times New Roman"/>
          <w:color w:val="242121"/>
        </w:rPr>
        <w:t>Notification" and FAR clause 52</w:t>
      </w:r>
      <w:r w:rsidRPr="00637F40">
        <w:rPr>
          <w:rFonts w:cs="Times New Roman"/>
          <w:color w:val="413D3D"/>
        </w:rPr>
        <w:t>.</w:t>
      </w:r>
      <w:r w:rsidRPr="00637F40">
        <w:rPr>
          <w:rFonts w:cs="Times New Roman"/>
          <w:color w:val="242121"/>
        </w:rPr>
        <w:t>224-2, "Privacy Act."  The Contractor shall ensure that the following banner is displayed on all DOT systems that contain Privacy Act information operated by the Contractor prior to allowing anyone access to the system:</w:t>
      </w:r>
    </w:p>
    <w:p w:rsidR="00255182" w:rsidRPr="00637F40" w:rsidRDefault="00255182" w:rsidP="00637F40">
      <w:pPr>
        <w:rPr>
          <w:rFonts w:cs="Times New Roman"/>
        </w:rPr>
      </w:pPr>
    </w:p>
    <w:p w:rsidR="00255182" w:rsidRPr="00637F40" w:rsidRDefault="00255182" w:rsidP="00637F40">
      <w:pPr>
        <w:ind w:firstLine="540"/>
        <w:rPr>
          <w:rFonts w:cs="Times New Roman"/>
        </w:rPr>
      </w:pPr>
      <w:r w:rsidRPr="00637F40">
        <w:rPr>
          <w:rFonts w:cs="Times New Roman"/>
          <w:color w:val="242121"/>
        </w:rPr>
        <w:t>"This system contains information protected under the provisions of the Privacy Act of</w:t>
      </w:r>
    </w:p>
    <w:p w:rsidR="00255182" w:rsidRPr="00637F40" w:rsidRDefault="00255182" w:rsidP="00637F40">
      <w:pPr>
        <w:ind w:left="540" w:right="319"/>
        <w:rPr>
          <w:rFonts w:cs="Times New Roman"/>
        </w:rPr>
      </w:pPr>
      <w:r w:rsidRPr="00637F40">
        <w:rPr>
          <w:rFonts w:cs="Times New Roman"/>
          <w:color w:val="242121"/>
        </w:rPr>
        <w:t>1974 (Public Law 93-579).  Any privacy information displayed on the screen or printed shall be protected from unauthorized disclosure</w:t>
      </w:r>
      <w:r w:rsidRPr="00637F40">
        <w:rPr>
          <w:rFonts w:cs="Times New Roman"/>
          <w:color w:val="443F41"/>
        </w:rPr>
        <w:t xml:space="preserve">. </w:t>
      </w:r>
      <w:r w:rsidRPr="00637F40">
        <w:rPr>
          <w:rFonts w:cs="Times New Roman"/>
          <w:color w:val="242121"/>
        </w:rPr>
        <w:t xml:space="preserve">Individuals who violate privacy safeguards may be subject to disciplinary actions, a fine of up to </w:t>
      </w:r>
      <w:r w:rsidRPr="00637F40">
        <w:rPr>
          <w:rFonts w:cs="Times New Roman"/>
          <w:i/>
          <w:iCs/>
          <w:color w:val="242121"/>
        </w:rPr>
        <w:t xml:space="preserve">$5,000, </w:t>
      </w:r>
      <w:r w:rsidRPr="00637F40">
        <w:rPr>
          <w:rFonts w:cs="Times New Roman"/>
          <w:color w:val="242121"/>
        </w:rPr>
        <w:t>or both."</w:t>
      </w:r>
    </w:p>
    <w:p w:rsidR="00255182" w:rsidRPr="00637F40" w:rsidRDefault="00255182" w:rsidP="00637F40">
      <w:pPr>
        <w:ind w:right="226"/>
        <w:rPr>
          <w:rFonts w:cs="Times New Roman"/>
        </w:rPr>
      </w:pPr>
    </w:p>
    <w:p w:rsidR="00255182" w:rsidRPr="00637F40" w:rsidRDefault="00255182" w:rsidP="00637F40">
      <w:pPr>
        <w:ind w:left="540" w:right="226" w:hanging="540"/>
        <w:rPr>
          <w:rFonts w:cs="Times New Roman"/>
        </w:rPr>
      </w:pPr>
      <w:r w:rsidRPr="00637F40">
        <w:rPr>
          <w:rFonts w:cs="Times New Roman"/>
          <w:color w:val="242121"/>
        </w:rPr>
        <w:t xml:space="preserve">q)      </w:t>
      </w:r>
      <w:r w:rsidRPr="00637F40">
        <w:rPr>
          <w:rFonts w:cs="Times New Roman"/>
          <w:color w:val="242121"/>
          <w:u w:val="single"/>
        </w:rPr>
        <w:t>Non-Disclosure Agreements</w:t>
      </w:r>
      <w:r w:rsidRPr="00637F40">
        <w:rPr>
          <w:rFonts w:cs="Times New Roman"/>
          <w:color w:val="242121"/>
        </w:rPr>
        <w:t>. The Contractor shall cooperate in good faith in defining non</w:t>
      </w:r>
      <w:r w:rsidRPr="00637F40">
        <w:rPr>
          <w:rFonts w:cs="Times New Roman"/>
          <w:color w:val="242121"/>
        </w:rPr>
        <w:softHyphen/>
        <w:t>disclosure agreements that other third parties must sign when acting as the Federal government's agent.</w:t>
      </w:r>
    </w:p>
    <w:p w:rsidR="00255182" w:rsidRPr="00637F40" w:rsidRDefault="00255182" w:rsidP="00637F40">
      <w:pPr>
        <w:rPr>
          <w:rFonts w:cs="Times New Roman"/>
        </w:rPr>
      </w:pPr>
    </w:p>
    <w:p w:rsidR="00255182" w:rsidRPr="00637F40" w:rsidRDefault="00255182" w:rsidP="00637F40">
      <w:pPr>
        <w:ind w:left="540" w:right="194" w:hanging="540"/>
        <w:rPr>
          <w:rFonts w:cs="Times New Roman"/>
        </w:rPr>
      </w:pPr>
      <w:r w:rsidRPr="00637F40">
        <w:rPr>
          <w:rFonts w:cs="Times New Roman"/>
          <w:color w:val="242121"/>
        </w:rPr>
        <w:t xml:space="preserve">r)      </w:t>
      </w:r>
      <w:r w:rsidRPr="00637F40">
        <w:rPr>
          <w:rFonts w:cs="Times New Roman"/>
          <w:color w:val="242121"/>
          <w:u w:val="single"/>
        </w:rPr>
        <w:t>Nondisclosure of Security Safeguards</w:t>
      </w:r>
      <w:r w:rsidRPr="00637F40">
        <w:rPr>
          <w:rFonts w:cs="Times New Roman"/>
          <w:color w:val="242121"/>
        </w:rPr>
        <w:t>. In accordance with the Federal Acquisitions Regulations (FAR) clause 52.239-1, the Contractor shall be responsible for the following privacy and security safeguards: the Contractor shall not publish or disclose in any manner, without</w:t>
      </w:r>
      <w:r w:rsidRPr="00637F40">
        <w:rPr>
          <w:rFonts w:cs="Times New Roman"/>
        </w:rPr>
        <w:t xml:space="preserve"> </w:t>
      </w:r>
      <w:r w:rsidRPr="00637F40">
        <w:rPr>
          <w:rFonts w:cs="Times New Roman"/>
          <w:color w:val="242121"/>
        </w:rPr>
        <w:t>the Contracting Officer’s written consent, the details of any safeguards either designed or developed by the Contractor under the contract. If new or unanticipated threats or hazards are discovered by either the Government or the Contractor, or if existing safeguards have ceased to function, the discoverer shall immediately bring the situation to the attention of the other</w:t>
      </w:r>
      <w:r w:rsidRPr="00637F40">
        <w:rPr>
          <w:rFonts w:cs="Times New Roman"/>
        </w:rPr>
        <w:t xml:space="preserve"> </w:t>
      </w:r>
      <w:r w:rsidRPr="00637F40">
        <w:rPr>
          <w:rFonts w:cs="Times New Roman"/>
          <w:color w:val="242121"/>
        </w:rPr>
        <w:t>party.</w:t>
      </w:r>
    </w:p>
    <w:p w:rsidR="00255182" w:rsidRPr="00637F40" w:rsidRDefault="00255182" w:rsidP="00637F40">
      <w:pPr>
        <w:rPr>
          <w:rFonts w:cs="Times New Roman"/>
        </w:rPr>
      </w:pPr>
    </w:p>
    <w:p w:rsidR="00255182" w:rsidRPr="00637F40" w:rsidRDefault="00255182" w:rsidP="00637F40">
      <w:pPr>
        <w:ind w:left="540" w:right="1187" w:hanging="540"/>
        <w:rPr>
          <w:rFonts w:cs="Times New Roman"/>
          <w:b/>
          <w:bCs/>
        </w:rPr>
      </w:pPr>
      <w:r w:rsidRPr="00637F40">
        <w:rPr>
          <w:rFonts w:cs="Times New Roman"/>
          <w:color w:val="242121"/>
        </w:rPr>
        <w:t xml:space="preserve">s)      </w:t>
      </w:r>
      <w:r w:rsidRPr="00637F40">
        <w:rPr>
          <w:rFonts w:cs="Times New Roman"/>
          <w:color w:val="242121"/>
          <w:u w:val="single"/>
        </w:rPr>
        <w:t>Subcontracts</w:t>
      </w:r>
      <w:r w:rsidRPr="00637F40">
        <w:rPr>
          <w:rFonts w:cs="Times New Roman"/>
          <w:color w:val="242121"/>
        </w:rPr>
        <w:t>.  The Contractor shall incorporate the substance of this clause in all subcontracts that meet the conditions described in paragraph (b).</w:t>
      </w:r>
    </w:p>
    <w:p w:rsidR="00972BD2" w:rsidRDefault="00972BD2" w:rsidP="00637F40">
      <w:pPr>
        <w:pStyle w:val="NormalWeb"/>
        <w:spacing w:before="0" w:beforeAutospacing="0" w:after="0" w:afterAutospacing="0"/>
        <w:jc w:val="center"/>
        <w:rPr>
          <w:szCs w:val="22"/>
          <w:lang w:val="en"/>
        </w:rPr>
      </w:pPr>
      <w:r w:rsidRPr="00637F40">
        <w:rPr>
          <w:szCs w:val="22"/>
          <w:lang w:val="en"/>
        </w:rPr>
        <w:t xml:space="preserve">(End of Clause) </w:t>
      </w:r>
    </w:p>
    <w:p w:rsidR="007F014F" w:rsidRPr="00637F40" w:rsidRDefault="007F014F" w:rsidP="00637F40">
      <w:pPr>
        <w:pStyle w:val="NormalWeb"/>
        <w:spacing w:before="0" w:beforeAutospacing="0" w:after="0" w:afterAutospacing="0"/>
        <w:jc w:val="center"/>
        <w:rPr>
          <w:szCs w:val="22"/>
          <w:lang w:val="en"/>
        </w:rPr>
      </w:pPr>
    </w:p>
    <w:p w:rsidR="00646141" w:rsidRPr="00637F40" w:rsidRDefault="00646141" w:rsidP="00637F40">
      <w:pPr>
        <w:rPr>
          <w:rFonts w:cs="Times New Roman"/>
        </w:rPr>
      </w:pPr>
    </w:p>
    <w:p w:rsidR="00B868E1" w:rsidRPr="00637F40" w:rsidRDefault="00B868E1" w:rsidP="00637F40">
      <w:pPr>
        <w:rPr>
          <w:rFonts w:eastAsia="Times New Roman" w:cs="Times New Roman"/>
          <w:b/>
          <w:bCs/>
          <w:caps/>
          <w:snapToGrid w:val="0"/>
          <w:color w:val="333333"/>
          <w:spacing w:val="2"/>
        </w:rPr>
      </w:pPr>
      <w:bookmarkStart w:id="456" w:name="_Toc440957849"/>
      <w:r w:rsidRPr="00637F40">
        <w:rPr>
          <w:rFonts w:cs="Times New Roman"/>
        </w:rPr>
        <w:br w:type="page"/>
      </w:r>
    </w:p>
    <w:p w:rsidR="005A588B" w:rsidRPr="00637F40" w:rsidRDefault="005A588B" w:rsidP="00637F40">
      <w:pPr>
        <w:pStyle w:val="Heading1"/>
        <w:rPr>
          <w:szCs w:val="22"/>
        </w:rPr>
      </w:pPr>
      <w:bookmarkStart w:id="457" w:name="_Toc445297458"/>
      <w:bookmarkStart w:id="458" w:name="_Toc466305280"/>
      <w:r w:rsidRPr="00637F40">
        <w:rPr>
          <w:szCs w:val="22"/>
        </w:rPr>
        <w:lastRenderedPageBreak/>
        <w:t>SECTI</w:t>
      </w:r>
      <w:r w:rsidRPr="00637F40">
        <w:rPr>
          <w:spacing w:val="1"/>
          <w:szCs w:val="22"/>
        </w:rPr>
        <w:t>O</w:t>
      </w:r>
      <w:r w:rsidRPr="00637F40">
        <w:rPr>
          <w:szCs w:val="22"/>
        </w:rPr>
        <w:t>N J – LIST</w:t>
      </w:r>
      <w:r w:rsidRPr="00637F40">
        <w:rPr>
          <w:spacing w:val="-3"/>
          <w:szCs w:val="22"/>
        </w:rPr>
        <w:t xml:space="preserve"> </w:t>
      </w:r>
      <w:r w:rsidRPr="00637F40">
        <w:rPr>
          <w:szCs w:val="22"/>
        </w:rPr>
        <w:t>OF ATTAC</w:t>
      </w:r>
      <w:r w:rsidRPr="00637F40">
        <w:rPr>
          <w:spacing w:val="1"/>
          <w:szCs w:val="22"/>
        </w:rPr>
        <w:t>H</w:t>
      </w:r>
      <w:r w:rsidRPr="00637F40">
        <w:rPr>
          <w:szCs w:val="22"/>
        </w:rPr>
        <w:t>MENTS</w:t>
      </w:r>
      <w:bookmarkEnd w:id="456"/>
      <w:bookmarkEnd w:id="457"/>
      <w:bookmarkEnd w:id="458"/>
    </w:p>
    <w:p w:rsidR="005A588B" w:rsidRPr="00637F40" w:rsidRDefault="005A588B" w:rsidP="00637F40">
      <w:pPr>
        <w:rPr>
          <w:rFonts w:cs="Times New Roman"/>
        </w:rPr>
      </w:pPr>
    </w:p>
    <w:p w:rsidR="005A588B" w:rsidRPr="00637F40" w:rsidRDefault="005A588B" w:rsidP="00637F40">
      <w:pPr>
        <w:pStyle w:val="Heading2"/>
      </w:pPr>
      <w:bookmarkStart w:id="459" w:name="_Toc445297459"/>
      <w:bookmarkStart w:id="460" w:name="_Toc466305281"/>
      <w:r w:rsidRPr="00637F40">
        <w:t>SECTION J</w:t>
      </w:r>
      <w:r w:rsidR="00D8677F" w:rsidRPr="00637F40">
        <w:t xml:space="preserve"> </w:t>
      </w:r>
      <w:r w:rsidR="00B868E1" w:rsidRPr="00637F40">
        <w:t>- PART</w:t>
      </w:r>
      <w:r w:rsidRPr="00637F40">
        <w:t xml:space="preserve"> I – MASTER CONTRACT ATTACHMENTS</w:t>
      </w:r>
      <w:bookmarkEnd w:id="459"/>
      <w:bookmarkEnd w:id="460"/>
    </w:p>
    <w:p w:rsidR="005A588B" w:rsidRPr="00637F40" w:rsidRDefault="005A588B" w:rsidP="00637F40">
      <w:pPr>
        <w:rPr>
          <w:rFonts w:cs="Times New Roman"/>
        </w:rPr>
      </w:pPr>
    </w:p>
    <w:tbl>
      <w:tblPr>
        <w:tblStyle w:val="TableGrid"/>
        <w:tblW w:w="8905" w:type="dxa"/>
        <w:tblLook w:val="04A0" w:firstRow="1" w:lastRow="0" w:firstColumn="1" w:lastColumn="0" w:noHBand="0" w:noVBand="1"/>
      </w:tblPr>
      <w:tblGrid>
        <w:gridCol w:w="918"/>
        <w:gridCol w:w="7987"/>
      </w:tblGrid>
      <w:tr w:rsidR="00096F0A" w:rsidRPr="00637F40" w:rsidTr="00637F40">
        <w:tc>
          <w:tcPr>
            <w:tcW w:w="918" w:type="dxa"/>
          </w:tcPr>
          <w:p w:rsidR="00096F0A" w:rsidRPr="00637F40" w:rsidRDefault="00096F0A" w:rsidP="00637F40">
            <w:pPr>
              <w:rPr>
                <w:rFonts w:cs="Times New Roman"/>
              </w:rPr>
            </w:pPr>
            <w:bookmarkStart w:id="461" w:name="_Toc439929033"/>
            <w:bookmarkStart w:id="462" w:name="_Toc440957850"/>
            <w:r w:rsidRPr="00637F40">
              <w:rPr>
                <w:rFonts w:cs="Times New Roman"/>
              </w:rPr>
              <w:t>No.</w:t>
            </w:r>
            <w:bookmarkEnd w:id="461"/>
            <w:bookmarkEnd w:id="462"/>
          </w:p>
        </w:tc>
        <w:tc>
          <w:tcPr>
            <w:tcW w:w="7987" w:type="dxa"/>
          </w:tcPr>
          <w:p w:rsidR="00096F0A" w:rsidRPr="00637F40" w:rsidRDefault="00096F0A" w:rsidP="00637F40">
            <w:pPr>
              <w:rPr>
                <w:rFonts w:cs="Times New Roman"/>
              </w:rPr>
            </w:pPr>
            <w:bookmarkStart w:id="463" w:name="_Toc439929034"/>
            <w:bookmarkStart w:id="464" w:name="_Toc440957851"/>
            <w:r w:rsidRPr="00637F40">
              <w:rPr>
                <w:rFonts w:cs="Times New Roman"/>
              </w:rPr>
              <w:t>Description</w:t>
            </w:r>
            <w:bookmarkEnd w:id="463"/>
            <w:bookmarkEnd w:id="464"/>
          </w:p>
        </w:tc>
      </w:tr>
      <w:tr w:rsidR="00096F0A" w:rsidRPr="00637F40" w:rsidTr="00637F40">
        <w:tc>
          <w:tcPr>
            <w:tcW w:w="918" w:type="dxa"/>
          </w:tcPr>
          <w:p w:rsidR="00096F0A" w:rsidRPr="00637F40" w:rsidRDefault="00096F0A" w:rsidP="00637F40">
            <w:pPr>
              <w:rPr>
                <w:rFonts w:cs="Times New Roman"/>
              </w:rPr>
            </w:pPr>
            <w:bookmarkStart w:id="465" w:name="_Toc439929037"/>
            <w:bookmarkStart w:id="466" w:name="_Toc440957854"/>
            <w:r w:rsidRPr="00637F40">
              <w:rPr>
                <w:rFonts w:cs="Times New Roman"/>
              </w:rPr>
              <w:t>J.1</w:t>
            </w:r>
            <w:bookmarkEnd w:id="465"/>
            <w:bookmarkEnd w:id="466"/>
          </w:p>
        </w:tc>
        <w:tc>
          <w:tcPr>
            <w:tcW w:w="7987" w:type="dxa"/>
          </w:tcPr>
          <w:p w:rsidR="00096F0A" w:rsidRPr="00637F40" w:rsidRDefault="00096F0A" w:rsidP="00637F40">
            <w:pPr>
              <w:rPr>
                <w:rFonts w:cs="Times New Roman"/>
              </w:rPr>
            </w:pPr>
            <w:r w:rsidRPr="00637F40">
              <w:rPr>
                <w:rFonts w:cs="Times New Roman"/>
              </w:rPr>
              <w:t xml:space="preserve">MONTHLY TASK ORDER COST REPORT FORMAT </w:t>
            </w:r>
          </w:p>
        </w:tc>
      </w:tr>
      <w:tr w:rsidR="00096F0A" w:rsidRPr="00637F40" w:rsidTr="00637F40">
        <w:tc>
          <w:tcPr>
            <w:tcW w:w="918" w:type="dxa"/>
          </w:tcPr>
          <w:p w:rsidR="00096F0A" w:rsidRPr="00637F40" w:rsidRDefault="00096F0A" w:rsidP="00637F40">
            <w:pPr>
              <w:rPr>
                <w:rFonts w:cs="Times New Roman"/>
              </w:rPr>
            </w:pPr>
            <w:bookmarkStart w:id="467" w:name="_Toc439929039"/>
            <w:bookmarkStart w:id="468" w:name="_Toc440957856"/>
            <w:r w:rsidRPr="00637F40">
              <w:rPr>
                <w:rFonts w:cs="Times New Roman"/>
              </w:rPr>
              <w:t>J.2</w:t>
            </w:r>
            <w:bookmarkEnd w:id="467"/>
            <w:bookmarkEnd w:id="468"/>
          </w:p>
        </w:tc>
        <w:tc>
          <w:tcPr>
            <w:tcW w:w="7987" w:type="dxa"/>
          </w:tcPr>
          <w:p w:rsidR="00096F0A" w:rsidRPr="00637F40" w:rsidRDefault="00096F0A" w:rsidP="00637F40">
            <w:pPr>
              <w:rPr>
                <w:rFonts w:cs="Times New Roman"/>
              </w:rPr>
            </w:pPr>
            <w:bookmarkStart w:id="469" w:name="_Toc439929040"/>
            <w:bookmarkStart w:id="470" w:name="_Toc440957857"/>
            <w:r w:rsidRPr="00637F40">
              <w:rPr>
                <w:rFonts w:cs="Times New Roman"/>
              </w:rPr>
              <w:t>ATEPS SBSA LABOR CATEGORY QUALIFICATIONS</w:t>
            </w:r>
            <w:bookmarkEnd w:id="469"/>
            <w:bookmarkEnd w:id="470"/>
            <w:r w:rsidRPr="00637F40">
              <w:rPr>
                <w:rFonts w:cs="Times New Roman"/>
              </w:rPr>
              <w:t xml:space="preserve"> </w:t>
            </w:r>
          </w:p>
        </w:tc>
      </w:tr>
      <w:tr w:rsidR="00096F0A" w:rsidRPr="00637F40" w:rsidTr="00637F40">
        <w:tc>
          <w:tcPr>
            <w:tcW w:w="918" w:type="dxa"/>
          </w:tcPr>
          <w:p w:rsidR="00096F0A" w:rsidRPr="00637F40" w:rsidRDefault="00096F0A" w:rsidP="00637F40">
            <w:pPr>
              <w:rPr>
                <w:rFonts w:cs="Times New Roman"/>
              </w:rPr>
            </w:pPr>
            <w:bookmarkStart w:id="471" w:name="_Toc439929042"/>
            <w:bookmarkStart w:id="472" w:name="_Toc440957859"/>
            <w:r w:rsidRPr="00637F40">
              <w:rPr>
                <w:rFonts w:cs="Times New Roman"/>
              </w:rPr>
              <w:t>J.3</w:t>
            </w:r>
            <w:bookmarkEnd w:id="471"/>
            <w:bookmarkEnd w:id="472"/>
          </w:p>
        </w:tc>
        <w:tc>
          <w:tcPr>
            <w:tcW w:w="7987" w:type="dxa"/>
          </w:tcPr>
          <w:p w:rsidR="00096F0A" w:rsidRPr="00637F40" w:rsidRDefault="00096F0A" w:rsidP="00637F40">
            <w:pPr>
              <w:rPr>
                <w:rFonts w:cs="Times New Roman"/>
              </w:rPr>
            </w:pPr>
            <w:bookmarkStart w:id="473" w:name="_Toc439929043"/>
            <w:bookmarkStart w:id="474" w:name="_Toc440957860"/>
            <w:r w:rsidRPr="00637F40">
              <w:rPr>
                <w:rFonts w:cs="Times New Roman"/>
              </w:rPr>
              <w:t>CONTRACT SECURITY CLASSIFICATION SPECIFICATION, DD FORM 254</w:t>
            </w:r>
            <w:bookmarkEnd w:id="473"/>
            <w:bookmarkEnd w:id="474"/>
            <w:r w:rsidRPr="00637F40">
              <w:rPr>
                <w:rFonts w:cs="Times New Roman"/>
              </w:rPr>
              <w:t xml:space="preserve"> </w:t>
            </w:r>
          </w:p>
        </w:tc>
      </w:tr>
      <w:tr w:rsidR="00096F0A" w:rsidRPr="00637F40" w:rsidTr="00637F40">
        <w:tc>
          <w:tcPr>
            <w:tcW w:w="918" w:type="dxa"/>
          </w:tcPr>
          <w:p w:rsidR="00096F0A" w:rsidRPr="00637F40" w:rsidRDefault="00096F0A" w:rsidP="00637F40">
            <w:pPr>
              <w:rPr>
                <w:rFonts w:cs="Times New Roman"/>
              </w:rPr>
            </w:pPr>
            <w:bookmarkStart w:id="475" w:name="_Toc439929045"/>
            <w:bookmarkStart w:id="476" w:name="_Toc440957862"/>
            <w:r w:rsidRPr="00637F40">
              <w:rPr>
                <w:rFonts w:eastAsia="Times New Roman" w:cs="Times New Roman"/>
                <w:spacing w:val="-1"/>
              </w:rPr>
              <w:t>J.4</w:t>
            </w:r>
            <w:bookmarkEnd w:id="475"/>
            <w:bookmarkEnd w:id="476"/>
          </w:p>
        </w:tc>
        <w:tc>
          <w:tcPr>
            <w:tcW w:w="7987" w:type="dxa"/>
          </w:tcPr>
          <w:p w:rsidR="00096F0A" w:rsidRPr="00637F40" w:rsidRDefault="00096F0A" w:rsidP="00637F40">
            <w:pPr>
              <w:rPr>
                <w:rFonts w:cs="Times New Roman"/>
              </w:rPr>
            </w:pPr>
            <w:bookmarkStart w:id="477" w:name="_Toc439929046"/>
            <w:bookmarkStart w:id="478" w:name="_Toc440957863"/>
            <w:r w:rsidRPr="00637F40">
              <w:rPr>
                <w:rFonts w:eastAsia="Times New Roman" w:cs="Times New Roman"/>
                <w:spacing w:val="-1"/>
              </w:rPr>
              <w:t>D</w:t>
            </w:r>
            <w:r w:rsidRPr="00637F40">
              <w:rPr>
                <w:rFonts w:eastAsia="Times New Roman" w:cs="Times New Roman"/>
                <w:spacing w:val="-4"/>
              </w:rPr>
              <w:t>O</w:t>
            </w:r>
            <w:r w:rsidRPr="00637F40">
              <w:rPr>
                <w:rFonts w:eastAsia="Times New Roman" w:cs="Times New Roman"/>
              </w:rPr>
              <w:t xml:space="preserve">T </w:t>
            </w:r>
            <w:r w:rsidRPr="00637F40">
              <w:rPr>
                <w:rFonts w:eastAsia="Times New Roman" w:cs="Times New Roman"/>
                <w:spacing w:val="-1"/>
              </w:rPr>
              <w:t>ORDER</w:t>
            </w:r>
            <w:r w:rsidRPr="00637F40">
              <w:rPr>
                <w:rFonts w:eastAsia="Times New Roman" w:cs="Times New Roman"/>
                <w:spacing w:val="1"/>
              </w:rPr>
              <w:t xml:space="preserve"> </w:t>
            </w:r>
            <w:r w:rsidRPr="00637F40">
              <w:rPr>
                <w:rFonts w:eastAsia="Times New Roman" w:cs="Times New Roman"/>
                <w:spacing w:val="-2"/>
              </w:rPr>
              <w:t>1</w:t>
            </w:r>
            <w:r w:rsidRPr="00637F40">
              <w:rPr>
                <w:rFonts w:eastAsia="Times New Roman" w:cs="Times New Roman"/>
              </w:rPr>
              <w:t>630.2</w:t>
            </w:r>
            <w:r w:rsidRPr="00637F40">
              <w:rPr>
                <w:rFonts w:eastAsia="Times New Roman" w:cs="Times New Roman"/>
                <w:spacing w:val="-1"/>
              </w:rPr>
              <w:t>B</w:t>
            </w:r>
            <w:r w:rsidRPr="00637F40">
              <w:rPr>
                <w:rFonts w:eastAsia="Times New Roman" w:cs="Times New Roman"/>
              </w:rPr>
              <w:t>, PERSONNEL SECURITY MANAGEMENT</w:t>
            </w:r>
            <w:bookmarkEnd w:id="477"/>
            <w:bookmarkEnd w:id="478"/>
            <w:r w:rsidRPr="00637F40">
              <w:rPr>
                <w:rFonts w:eastAsia="Times New Roman" w:cs="Times New Roman"/>
              </w:rPr>
              <w:t xml:space="preserve"> </w:t>
            </w:r>
          </w:p>
        </w:tc>
      </w:tr>
      <w:tr w:rsidR="00096F0A" w:rsidRPr="00637F40" w:rsidTr="00637F40">
        <w:tc>
          <w:tcPr>
            <w:tcW w:w="918" w:type="dxa"/>
          </w:tcPr>
          <w:p w:rsidR="00096F0A" w:rsidRPr="00637F40" w:rsidRDefault="00096F0A" w:rsidP="00637F40">
            <w:pPr>
              <w:rPr>
                <w:rFonts w:cs="Times New Roman"/>
              </w:rPr>
            </w:pPr>
            <w:bookmarkStart w:id="479" w:name="_Toc439929049"/>
            <w:bookmarkStart w:id="480" w:name="_Toc440957866"/>
            <w:r w:rsidRPr="00637F40">
              <w:rPr>
                <w:rFonts w:cs="Times New Roman"/>
              </w:rPr>
              <w:t>J.5</w:t>
            </w:r>
            <w:bookmarkEnd w:id="479"/>
            <w:bookmarkEnd w:id="480"/>
          </w:p>
        </w:tc>
        <w:tc>
          <w:tcPr>
            <w:tcW w:w="7987" w:type="dxa"/>
          </w:tcPr>
          <w:p w:rsidR="00096F0A" w:rsidRPr="00637F40" w:rsidRDefault="00096F0A" w:rsidP="00637F40">
            <w:pPr>
              <w:rPr>
                <w:rFonts w:cs="Times New Roman"/>
              </w:rPr>
            </w:pPr>
            <w:r w:rsidRPr="00637F40">
              <w:rPr>
                <w:rFonts w:cs="Times New Roman"/>
                <w:caps/>
              </w:rPr>
              <w:t>Quality Assurance Surveillance</w:t>
            </w:r>
            <w:r w:rsidR="00407782">
              <w:rPr>
                <w:rFonts w:cs="Times New Roman"/>
                <w:caps/>
              </w:rPr>
              <w:t xml:space="preserve"> Plan</w:t>
            </w:r>
          </w:p>
        </w:tc>
      </w:tr>
    </w:tbl>
    <w:p w:rsidR="003F7992" w:rsidRPr="00637F40" w:rsidRDefault="003F7992" w:rsidP="00637F40">
      <w:pPr>
        <w:rPr>
          <w:rFonts w:cs="Times New Roman"/>
        </w:rPr>
      </w:pPr>
    </w:p>
    <w:p w:rsidR="005A588B" w:rsidRPr="00637F40" w:rsidRDefault="005A588B" w:rsidP="00637F40">
      <w:pPr>
        <w:jc w:val="center"/>
        <w:rPr>
          <w:rFonts w:cs="Times New Roman"/>
          <w:b/>
        </w:rPr>
      </w:pPr>
    </w:p>
    <w:p w:rsidR="00FF7CC1" w:rsidRDefault="00E82090">
      <w:pPr>
        <w:spacing w:after="200" w:line="276" w:lineRule="auto"/>
        <w:sectPr w:rsidR="00FF7CC1" w:rsidSect="00FF7CC1">
          <w:headerReference w:type="default" r:id="rId22"/>
          <w:footerReference w:type="default" r:id="rId23"/>
          <w:headerReference w:type="first" r:id="rId24"/>
          <w:pgSz w:w="12240" w:h="15840" w:code="1"/>
          <w:pgMar w:top="1440" w:right="1440" w:bottom="1440" w:left="1440" w:header="720" w:footer="720" w:gutter="0"/>
          <w:cols w:space="720"/>
          <w:docGrid w:linePitch="360"/>
        </w:sectPr>
      </w:pPr>
      <w:bookmarkStart w:id="485" w:name="_Toc440957908"/>
      <w:bookmarkStart w:id="486" w:name="_Toc445297461"/>
      <w:r>
        <w:br w:type="page"/>
      </w:r>
    </w:p>
    <w:p w:rsidR="00791803" w:rsidRPr="009A7BEA" w:rsidRDefault="00791803" w:rsidP="00E24048">
      <w:pPr>
        <w:pStyle w:val="Heading1"/>
      </w:pPr>
      <w:bookmarkStart w:id="487" w:name="_Toc466305282"/>
      <w:bookmarkEnd w:id="485"/>
      <w:bookmarkEnd w:id="486"/>
      <w:r w:rsidRPr="008A50CE">
        <w:lastRenderedPageBreak/>
        <w:t xml:space="preserve">ATTACHMENT J.1 </w:t>
      </w:r>
      <w:r w:rsidR="00E24048">
        <w:t xml:space="preserve">- </w:t>
      </w:r>
      <w:r w:rsidRPr="008A50CE">
        <w:t>MONTHLY TASK ORDER COST REPORT FORMAT</w:t>
      </w:r>
      <w:bookmarkEnd w:id="487"/>
    </w:p>
    <w:p w:rsidR="00791803" w:rsidRDefault="00791803"/>
    <w:tbl>
      <w:tblPr>
        <w:tblW w:w="15467" w:type="dxa"/>
        <w:tblInd w:w="-1261" w:type="dxa"/>
        <w:tblLayout w:type="fixed"/>
        <w:tblCellMar>
          <w:left w:w="54" w:type="dxa"/>
          <w:right w:w="54" w:type="dxa"/>
        </w:tblCellMar>
        <w:tblLook w:val="0000" w:firstRow="0" w:lastRow="0" w:firstColumn="0" w:lastColumn="0" w:noHBand="0" w:noVBand="0"/>
      </w:tblPr>
      <w:tblGrid>
        <w:gridCol w:w="2087"/>
        <w:gridCol w:w="1593"/>
        <w:gridCol w:w="927"/>
        <w:gridCol w:w="1200"/>
        <w:gridCol w:w="1050"/>
        <w:gridCol w:w="1319"/>
        <w:gridCol w:w="1201"/>
        <w:gridCol w:w="1530"/>
        <w:gridCol w:w="830"/>
        <w:gridCol w:w="668"/>
        <w:gridCol w:w="1252"/>
        <w:gridCol w:w="1810"/>
      </w:tblGrid>
      <w:tr w:rsidR="00791803" w:rsidRPr="00791803" w:rsidTr="00FF7CC1">
        <w:trPr>
          <w:cantSplit/>
        </w:trPr>
        <w:tc>
          <w:tcPr>
            <w:tcW w:w="15467" w:type="dxa"/>
            <w:gridSpan w:val="12"/>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jc w:val="center"/>
              <w:rPr>
                <w:rFonts w:ascii="Arial Narrow" w:hAnsi="Arial Narrow" w:cs="Times New Roman"/>
                <w:b/>
                <w:bCs/>
                <w:sz w:val="16"/>
                <w:szCs w:val="16"/>
              </w:rPr>
            </w:pPr>
            <w:r w:rsidRPr="00791803">
              <w:rPr>
                <w:rFonts w:ascii="Arial Narrow" w:hAnsi="Arial Narrow" w:cs="Times New Roman"/>
                <w:b/>
                <w:bCs/>
                <w:sz w:val="16"/>
                <w:szCs w:val="16"/>
              </w:rPr>
              <w:t>MONTHLY TASK ORDER COST REPORT FOR PRIME CONTRACTOR</w:t>
            </w:r>
          </w:p>
        </w:tc>
      </w:tr>
      <w:tr w:rsidR="00791803" w:rsidRPr="00791803" w:rsidTr="00FF7CC1">
        <w:trPr>
          <w:cantSplit/>
          <w:trHeight w:val="405"/>
        </w:trPr>
        <w:tc>
          <w:tcPr>
            <w:tcW w:w="4607" w:type="dxa"/>
            <w:gridSpan w:val="3"/>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b/>
                <w:bCs/>
                <w:sz w:val="16"/>
                <w:szCs w:val="16"/>
              </w:rPr>
              <w:t>Contractor:  ABC Company</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rPr>
          <w:trHeight w:val="405"/>
        </w:trPr>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r w:rsidRPr="00791803">
              <w:rPr>
                <w:rFonts w:ascii="Arial Narrow" w:hAnsi="Arial Narrow" w:cs="Times New Roman"/>
                <w:b/>
                <w:bCs/>
                <w:sz w:val="16"/>
                <w:szCs w:val="16"/>
              </w:rPr>
              <w:t>Task Order #</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sz w:val="16"/>
                <w:szCs w:val="16"/>
              </w:rPr>
            </w:pPr>
            <w:r w:rsidRPr="00791803">
              <w:rPr>
                <w:rFonts w:ascii="Arial Narrow" w:hAnsi="Arial Narrow" w:cs="Times New Roman"/>
                <w:b/>
                <w:sz w:val="16"/>
                <w:szCs w:val="16"/>
              </w:rPr>
              <w:t xml:space="preserve"> Title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Task Order Start Date:</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rPr>
                <w:rFonts w:ascii="Arial Narrow" w:hAnsi="Arial Narrow" w:cs="Times New Roman"/>
                <w:b/>
                <w:bCs/>
                <w:sz w:val="16"/>
                <w:szCs w:val="16"/>
              </w:rPr>
            </w:pPr>
            <w:r w:rsidRPr="00791803">
              <w:rPr>
                <w:rFonts w:ascii="Arial Narrow" w:hAnsi="Arial Narrow" w:cs="Times New Roman"/>
                <w:b/>
                <w:bCs/>
                <w:sz w:val="16"/>
                <w:szCs w:val="16"/>
              </w:rPr>
              <w:t xml:space="preserve">Task Order Value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rPr>
                <w:rFonts w:ascii="Arial Narrow" w:hAnsi="Arial Narrow" w:cs="Times New Roman"/>
                <w:b/>
                <w:bCs/>
                <w:sz w:val="16"/>
                <w:szCs w:val="16"/>
              </w:rPr>
            </w:pPr>
            <w:r w:rsidRPr="00791803">
              <w:rPr>
                <w:rFonts w:ascii="Arial Narrow" w:hAnsi="Arial Narrow" w:cs="Times New Roman"/>
                <w:b/>
                <w:bCs/>
                <w:sz w:val="16"/>
                <w:szCs w:val="16"/>
              </w:rPr>
              <w:t xml:space="preserve">Funding Obligated to Date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Period of Performance:</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Cost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Cost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Reporting Period:</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Fee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Fee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CPFF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CPFF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rPr>
                <w:rFonts w:ascii="Arial Narrow" w:hAnsi="Arial Narrow" w:cs="Times New Roman"/>
                <w:b/>
                <w:bCs/>
                <w:i/>
                <w:iCs/>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r w:rsidRPr="00791803">
              <w:rPr>
                <w:rFonts w:ascii="Arial Narrow" w:hAnsi="Arial Narrow" w:cs="Times New Roman"/>
                <w:b/>
                <w:bCs/>
                <w:i/>
                <w:iCs/>
                <w:sz w:val="16"/>
                <w:szCs w:val="16"/>
              </w:rPr>
              <w:t>CATEGORY</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rPr>
                <w:rFonts w:ascii="Arial Narrow" w:hAnsi="Arial Narrow" w:cs="Times New Roman"/>
                <w:b/>
                <w:bCs/>
                <w:i/>
                <w:iCs/>
                <w:sz w:val="16"/>
                <w:szCs w:val="16"/>
              </w:rPr>
            </w:pPr>
            <w:r w:rsidRPr="00791803">
              <w:rPr>
                <w:rFonts w:ascii="Arial Narrow" w:hAnsi="Arial Narrow" w:cs="Times New Roman"/>
                <w:b/>
                <w:bCs/>
                <w:i/>
                <w:iCs/>
                <w:sz w:val="16"/>
                <w:szCs w:val="16"/>
              </w:rPr>
              <w:t>TOTAL TASK ORDER VALUE</w:t>
            </w: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rPr>
                <w:rFonts w:ascii="Arial Narrow" w:hAnsi="Arial Narrow" w:cs="Times New Roman"/>
                <w:b/>
                <w:bCs/>
                <w:i/>
                <w:iCs/>
                <w:sz w:val="16"/>
                <w:szCs w:val="16"/>
              </w:rPr>
            </w:pPr>
            <w:r w:rsidRPr="00791803">
              <w:rPr>
                <w:rFonts w:ascii="Arial Narrow" w:hAnsi="Arial Narrow" w:cs="Times New Roman"/>
                <w:b/>
                <w:bCs/>
                <w:i/>
                <w:iCs/>
                <w:sz w:val="16"/>
                <w:szCs w:val="16"/>
              </w:rPr>
              <w:t>PRIOR PERIOD</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rPr>
                <w:rFonts w:ascii="Arial Narrow" w:hAnsi="Arial Narrow" w:cs="Times New Roman"/>
                <w:b/>
                <w:bCs/>
                <w:i/>
                <w:iCs/>
                <w:sz w:val="16"/>
                <w:szCs w:val="16"/>
              </w:rPr>
            </w:pPr>
            <w:r w:rsidRPr="00791803">
              <w:rPr>
                <w:rFonts w:ascii="Arial Narrow" w:hAnsi="Arial Narrow" w:cs="Times New Roman"/>
                <w:b/>
                <w:bCs/>
                <w:i/>
                <w:iCs/>
                <w:sz w:val="16"/>
                <w:szCs w:val="16"/>
              </w:rPr>
              <w:t>CURRENT PERIOD</w:t>
            </w: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rPr>
                <w:rFonts w:ascii="Arial Narrow" w:hAnsi="Arial Narrow" w:cs="Times New Roman"/>
                <w:b/>
                <w:bCs/>
                <w:i/>
                <w:iCs/>
                <w:sz w:val="16"/>
                <w:szCs w:val="16"/>
              </w:rPr>
            </w:pPr>
            <w:r w:rsidRPr="00791803">
              <w:rPr>
                <w:rFonts w:ascii="Arial Narrow" w:hAnsi="Arial Narrow" w:cs="Times New Roman"/>
                <w:b/>
                <w:bCs/>
                <w:i/>
                <w:iCs/>
                <w:sz w:val="16"/>
                <w:szCs w:val="16"/>
              </w:rPr>
              <w:t>CUMULATIVE AMOUNT</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rPr>
                <w:rFonts w:ascii="Arial Narrow" w:hAnsi="Arial Narrow" w:cs="Times New Roman"/>
                <w:b/>
                <w:bCs/>
                <w:i/>
                <w:iCs/>
                <w:sz w:val="16"/>
                <w:szCs w:val="16"/>
              </w:rPr>
            </w:pPr>
            <w:r w:rsidRPr="00791803">
              <w:rPr>
                <w:rFonts w:ascii="Arial Narrow" w:hAnsi="Arial Narrow" w:cs="Times New Roman"/>
                <w:b/>
                <w:bCs/>
                <w:i/>
                <w:iCs/>
                <w:sz w:val="16"/>
                <w:szCs w:val="16"/>
              </w:rPr>
              <w:t>PERCENT TO DATE</w:t>
            </w:r>
          </w:p>
          <w:p w:rsidR="00791803" w:rsidRPr="00791803" w:rsidRDefault="00791803" w:rsidP="00791803">
            <w:pPr>
              <w:rPr>
                <w:rFonts w:ascii="Arial Narrow" w:hAnsi="Arial Narrow" w:cs="Times New Roman"/>
                <w:b/>
                <w:bCs/>
                <w:i/>
                <w:iCs/>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r w:rsidRPr="00791803">
              <w:rPr>
                <w:rFonts w:ascii="Arial Narrow" w:hAnsi="Arial Narrow" w:cs="Times New Roman"/>
                <w:b/>
                <w:bCs/>
                <w:i/>
                <w:iCs/>
                <w:sz w:val="16"/>
                <w:szCs w:val="16"/>
              </w:rPr>
              <w:t>Labor Hours</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r w:rsidRPr="00791803">
              <w:rPr>
                <w:rFonts w:ascii="Arial Narrow" w:hAnsi="Arial Narrow" w:cs="Times New Roman"/>
                <w:b/>
                <w:bCs/>
                <w:i/>
                <w:iCs/>
                <w:sz w:val="16"/>
                <w:szCs w:val="16"/>
              </w:rPr>
              <w:t>Hours</w:t>
            </w: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rPr>
                <w:rFonts w:ascii="Arial Narrow" w:hAnsi="Arial Narrow" w:cs="Times New Roman"/>
                <w:b/>
                <w:bCs/>
                <w:i/>
                <w:iCs/>
                <w:sz w:val="16"/>
                <w:szCs w:val="16"/>
              </w:rPr>
            </w:pPr>
            <w:r w:rsidRPr="00791803">
              <w:rPr>
                <w:rFonts w:ascii="Arial Narrow" w:hAnsi="Arial Narrow" w:cs="Times New Roman"/>
                <w:b/>
                <w:bCs/>
                <w:i/>
                <w:iCs/>
                <w:sz w:val="16"/>
                <w:szCs w:val="16"/>
              </w:rPr>
              <w:t xml:space="preserve">Dollars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r w:rsidRPr="00791803">
              <w:rPr>
                <w:rFonts w:ascii="Arial Narrow" w:hAnsi="Arial Narrow" w:cs="Times New Roman"/>
                <w:b/>
                <w:bCs/>
                <w:i/>
                <w:iCs/>
                <w:sz w:val="16"/>
                <w:szCs w:val="16"/>
              </w:rPr>
              <w:t>Hours</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186"/>
              <w:rPr>
                <w:rFonts w:ascii="Arial Narrow" w:hAnsi="Arial Narrow" w:cs="Times New Roman"/>
                <w:b/>
                <w:bCs/>
                <w:i/>
                <w:iCs/>
                <w:sz w:val="16"/>
                <w:szCs w:val="16"/>
              </w:rPr>
            </w:pPr>
            <w:r w:rsidRPr="00791803">
              <w:rPr>
                <w:rFonts w:ascii="Arial Narrow" w:hAnsi="Arial Narrow" w:cs="Times New Roman"/>
                <w:b/>
                <w:bCs/>
                <w:i/>
                <w:iCs/>
                <w:sz w:val="16"/>
                <w:szCs w:val="16"/>
              </w:rPr>
              <w:t xml:space="preserve"> Dollars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r w:rsidRPr="00791803">
              <w:rPr>
                <w:rFonts w:ascii="Arial Narrow" w:hAnsi="Arial Narrow" w:cs="Times New Roman"/>
                <w:b/>
                <w:bCs/>
                <w:i/>
                <w:iCs/>
                <w:sz w:val="16"/>
                <w:szCs w:val="16"/>
              </w:rPr>
              <w:t>Hours</w:t>
            </w: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r w:rsidRPr="00791803">
              <w:rPr>
                <w:rFonts w:ascii="Arial Narrow" w:hAnsi="Arial Narrow" w:cs="Times New Roman"/>
                <w:b/>
                <w:bCs/>
                <w:i/>
                <w:iCs/>
                <w:sz w:val="16"/>
                <w:szCs w:val="16"/>
              </w:rPr>
              <w:t xml:space="preserve"> Dollars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r w:rsidRPr="00791803">
              <w:rPr>
                <w:rFonts w:ascii="Arial Narrow" w:hAnsi="Arial Narrow" w:cs="Times New Roman"/>
                <w:b/>
                <w:bCs/>
                <w:i/>
                <w:iCs/>
                <w:sz w:val="16"/>
                <w:szCs w:val="16"/>
              </w:rPr>
              <w:t>Hours</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rPr>
                <w:rFonts w:ascii="Arial Narrow" w:hAnsi="Arial Narrow" w:cs="Times New Roman"/>
                <w:b/>
                <w:bCs/>
                <w:i/>
                <w:iCs/>
                <w:sz w:val="16"/>
                <w:szCs w:val="16"/>
              </w:rPr>
            </w:pPr>
            <w:r w:rsidRPr="00791803">
              <w:rPr>
                <w:rFonts w:ascii="Arial Narrow" w:hAnsi="Arial Narrow" w:cs="Times New Roman"/>
                <w:b/>
                <w:bCs/>
                <w:i/>
                <w:iCs/>
                <w:sz w:val="16"/>
                <w:szCs w:val="16"/>
              </w:rPr>
              <w:t xml:space="preserve">Dollars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r w:rsidRPr="00791803">
              <w:rPr>
                <w:rFonts w:ascii="Arial Narrow" w:hAnsi="Arial Narrow" w:cs="Times New Roman"/>
                <w:b/>
                <w:bCs/>
                <w:i/>
                <w:iCs/>
                <w:sz w:val="16"/>
                <w:szCs w:val="16"/>
              </w:rPr>
              <w:t>Hours</w:t>
            </w: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i/>
                <w:iCs/>
                <w:sz w:val="16"/>
                <w:szCs w:val="16"/>
              </w:rPr>
            </w:pPr>
            <w:r w:rsidRPr="00791803">
              <w:rPr>
                <w:rFonts w:ascii="Arial Narrow" w:hAnsi="Arial Narrow" w:cs="Times New Roman"/>
                <w:b/>
                <w:bCs/>
                <w:i/>
                <w:iCs/>
                <w:sz w:val="16"/>
                <w:szCs w:val="16"/>
              </w:rPr>
              <w:t>Dollars</w:t>
            </w: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Subtotal Professional</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Administrative</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Total all Labor</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r w:rsidRPr="00791803">
              <w:rPr>
                <w:rFonts w:ascii="Arial Narrow" w:hAnsi="Arial Narrow" w:cs="Times New Roman"/>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Estimated Labor </w:t>
            </w:r>
          </w:p>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Cost</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Direct Labor + Fringe</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Indirects (O/H, G&amp;A, etc.)</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Travel</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Subcontractors</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Subcontract Admin.</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Purchases - ODCs</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r w:rsidRPr="00791803">
              <w:rPr>
                <w:rFonts w:ascii="Arial Narrow" w:hAnsi="Arial Narrow" w:cs="Times New Roman"/>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r>
      <w:tr w:rsidR="00791803" w:rsidRPr="00791803" w:rsidTr="00FF7CC1">
        <w:tc>
          <w:tcPr>
            <w:tcW w:w="208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r w:rsidRPr="00791803">
              <w:rPr>
                <w:rFonts w:ascii="Arial Narrow" w:hAnsi="Arial Narrow" w:cs="Times New Roman"/>
                <w:b/>
                <w:bCs/>
                <w:sz w:val="16"/>
                <w:szCs w:val="16"/>
              </w:rPr>
              <w:t>Total Estimated Cost</w:t>
            </w:r>
          </w:p>
        </w:tc>
        <w:tc>
          <w:tcPr>
            <w:tcW w:w="1593"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927"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105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1319"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1201"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15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83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668"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1252"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b/>
                <w:bCs/>
                <w:sz w:val="16"/>
                <w:szCs w:val="16"/>
              </w:rPr>
            </w:pPr>
          </w:p>
        </w:tc>
        <w:tc>
          <w:tcPr>
            <w:tcW w:w="1810" w:type="dxa"/>
            <w:tcBorders>
              <w:top w:val="single" w:sz="6" w:space="0" w:color="auto"/>
              <w:left w:val="single" w:sz="6" w:space="0" w:color="auto"/>
              <w:bottom w:val="single" w:sz="6" w:space="0" w:color="auto"/>
              <w:right w:val="single" w:sz="6" w:space="0" w:color="auto"/>
            </w:tcBorders>
          </w:tcPr>
          <w:p w:rsidR="00791803" w:rsidRPr="00791803" w:rsidRDefault="00791803" w:rsidP="00791803">
            <w:pPr>
              <w:ind w:left="360"/>
              <w:rPr>
                <w:rFonts w:ascii="Arial Narrow" w:hAnsi="Arial Narrow" w:cs="Times New Roman"/>
                <w:i/>
                <w:iCs/>
                <w:sz w:val="16"/>
                <w:szCs w:val="16"/>
              </w:rPr>
            </w:pPr>
          </w:p>
        </w:tc>
      </w:tr>
    </w:tbl>
    <w:p w:rsidR="00791803" w:rsidRDefault="00791803" w:rsidP="00791803">
      <w:r>
        <w:br w:type="page"/>
      </w:r>
    </w:p>
    <w:tbl>
      <w:tblPr>
        <w:tblpPr w:leftFromText="180" w:rightFromText="180" w:horzAnchor="margin" w:tblpXSpec="center" w:tblpY="420"/>
        <w:tblW w:w="15467" w:type="dxa"/>
        <w:tblLayout w:type="fixed"/>
        <w:tblCellMar>
          <w:left w:w="54" w:type="dxa"/>
          <w:right w:w="54" w:type="dxa"/>
        </w:tblCellMar>
        <w:tblLook w:val="0000" w:firstRow="0" w:lastRow="0" w:firstColumn="0" w:lastColumn="0" w:noHBand="0" w:noVBand="0"/>
      </w:tblPr>
      <w:tblGrid>
        <w:gridCol w:w="1918"/>
        <w:gridCol w:w="139"/>
        <w:gridCol w:w="131"/>
        <w:gridCol w:w="1506"/>
        <w:gridCol w:w="986"/>
        <w:gridCol w:w="1215"/>
        <w:gridCol w:w="945"/>
        <w:gridCol w:w="298"/>
        <w:gridCol w:w="1031"/>
        <w:gridCol w:w="1135"/>
        <w:gridCol w:w="1586"/>
        <w:gridCol w:w="969"/>
        <w:gridCol w:w="615"/>
        <w:gridCol w:w="424"/>
        <w:gridCol w:w="806"/>
        <w:gridCol w:w="274"/>
        <w:gridCol w:w="1361"/>
        <w:gridCol w:w="128"/>
      </w:tblGrid>
      <w:tr w:rsidR="00791803" w:rsidRPr="00B769D9" w:rsidTr="00FF7CC1">
        <w:trPr>
          <w:cantSplit/>
          <w:trHeight w:val="247"/>
        </w:trPr>
        <w:tc>
          <w:tcPr>
            <w:tcW w:w="15339" w:type="dxa"/>
            <w:gridSpan w:val="17"/>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jc w:val="center"/>
              <w:rPr>
                <w:rFonts w:ascii="Arial Narrow" w:hAnsi="Arial Narrow" w:cs="Times New Roman"/>
                <w:b/>
                <w:bCs/>
                <w:sz w:val="16"/>
                <w:szCs w:val="16"/>
              </w:rPr>
            </w:pPr>
            <w:r w:rsidRPr="00B769D9">
              <w:rPr>
                <w:rFonts w:ascii="Arial Narrow" w:hAnsi="Arial Narrow" w:cs="Times New Roman"/>
                <w:b/>
                <w:bCs/>
                <w:sz w:val="16"/>
                <w:szCs w:val="16"/>
              </w:rPr>
              <w:lastRenderedPageBreak/>
              <w:t>MONTHLY TASK ORDER COST REPORT FOR SUBCONTRACTOR</w:t>
            </w: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cantSplit/>
          <w:trHeight w:val="392"/>
        </w:trPr>
        <w:tc>
          <w:tcPr>
            <w:tcW w:w="4680" w:type="dxa"/>
            <w:gridSpan w:val="5"/>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sz w:val="16"/>
                <w:szCs w:val="16"/>
              </w:rPr>
            </w:pPr>
            <w:r w:rsidRPr="00B769D9">
              <w:rPr>
                <w:rFonts w:ascii="Arial Narrow" w:hAnsi="Arial Narrow" w:cs="Times New Roman"/>
                <w:b/>
                <w:bCs/>
                <w:sz w:val="16"/>
                <w:szCs w:val="16"/>
              </w:rPr>
              <w:t>Subcontractor:  XYZ Company</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392"/>
        </w:trPr>
        <w:tc>
          <w:tcPr>
            <w:tcW w:w="1918"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b/>
                <w:bCs/>
                <w:sz w:val="16"/>
                <w:szCs w:val="16"/>
              </w:rPr>
            </w:pPr>
            <w:r w:rsidRPr="00B769D9">
              <w:rPr>
                <w:rFonts w:ascii="Arial Narrow" w:hAnsi="Arial Narrow" w:cs="Times New Roman"/>
                <w:b/>
                <w:bCs/>
                <w:sz w:val="16"/>
                <w:szCs w:val="16"/>
              </w:rPr>
              <w:t>Task Order #</w:t>
            </w:r>
          </w:p>
        </w:tc>
        <w:tc>
          <w:tcPr>
            <w:tcW w:w="1776"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213"/>
              <w:rPr>
                <w:rFonts w:ascii="Arial Narrow" w:hAnsi="Arial Narrow" w:cs="Times New Roman"/>
                <w:b/>
                <w:sz w:val="16"/>
                <w:szCs w:val="16"/>
              </w:rPr>
            </w:pPr>
            <w:r w:rsidRPr="00B769D9">
              <w:rPr>
                <w:rFonts w:ascii="Arial Narrow" w:hAnsi="Arial Narrow" w:cs="Times New Roman"/>
                <w:b/>
                <w:sz w:val="16"/>
                <w:szCs w:val="16"/>
              </w:rPr>
              <w:t xml:space="preserve">Title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727"/>
        </w:trPr>
        <w:tc>
          <w:tcPr>
            <w:tcW w:w="1918"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r w:rsidRPr="00B769D9">
              <w:rPr>
                <w:rFonts w:ascii="Arial Narrow" w:hAnsi="Arial Narrow" w:cs="Times New Roman"/>
                <w:sz w:val="16"/>
                <w:szCs w:val="16"/>
              </w:rPr>
              <w:t>Task Order Start Date:</w:t>
            </w:r>
          </w:p>
        </w:tc>
        <w:tc>
          <w:tcPr>
            <w:tcW w:w="1776"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b/>
                <w:bCs/>
                <w:sz w:val="16"/>
                <w:szCs w:val="16"/>
              </w:rPr>
            </w:pPr>
            <w:r w:rsidRPr="00B769D9">
              <w:rPr>
                <w:rFonts w:ascii="Arial Narrow" w:hAnsi="Arial Narrow" w:cs="Times New Roman"/>
                <w:b/>
                <w:bCs/>
                <w:sz w:val="16"/>
                <w:szCs w:val="16"/>
              </w:rPr>
              <w:t xml:space="preserve">Funding Obligated to Date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sz w:val="16"/>
                <w:szCs w:val="16"/>
              </w:rPr>
            </w:pP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sz w:val="16"/>
                <w:szCs w:val="16"/>
              </w:rPr>
            </w:pP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494"/>
        </w:trPr>
        <w:tc>
          <w:tcPr>
            <w:tcW w:w="1918"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r w:rsidRPr="00B769D9">
              <w:rPr>
                <w:rFonts w:ascii="Arial Narrow" w:hAnsi="Arial Narrow" w:cs="Times New Roman"/>
                <w:sz w:val="16"/>
                <w:szCs w:val="16"/>
              </w:rPr>
              <w:t>Period of Performance:</w:t>
            </w:r>
          </w:p>
        </w:tc>
        <w:tc>
          <w:tcPr>
            <w:tcW w:w="1776"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Cost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247"/>
        </w:trPr>
        <w:tc>
          <w:tcPr>
            <w:tcW w:w="1918"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r w:rsidRPr="00B769D9">
              <w:rPr>
                <w:rFonts w:ascii="Arial Narrow" w:hAnsi="Arial Narrow" w:cs="Times New Roman"/>
                <w:sz w:val="16"/>
                <w:szCs w:val="16"/>
              </w:rPr>
              <w:t>Reporting Period:</w:t>
            </w:r>
          </w:p>
        </w:tc>
        <w:tc>
          <w:tcPr>
            <w:tcW w:w="1776"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Fee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247"/>
        </w:trPr>
        <w:tc>
          <w:tcPr>
            <w:tcW w:w="1918"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776"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CPFF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561"/>
        </w:trPr>
        <w:tc>
          <w:tcPr>
            <w:tcW w:w="1918"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i/>
                <w:iCs/>
                <w:sz w:val="16"/>
                <w:szCs w:val="16"/>
              </w:rPr>
            </w:pPr>
            <w:r w:rsidRPr="00B769D9">
              <w:rPr>
                <w:rFonts w:ascii="Arial Narrow" w:hAnsi="Arial Narrow" w:cs="Times New Roman"/>
                <w:b/>
                <w:bCs/>
                <w:i/>
                <w:iCs/>
                <w:sz w:val="16"/>
                <w:szCs w:val="16"/>
              </w:rPr>
              <w:t>CATEGORY</w:t>
            </w:r>
          </w:p>
        </w:tc>
        <w:tc>
          <w:tcPr>
            <w:tcW w:w="1776"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b/>
                <w:bCs/>
                <w:i/>
                <w:iCs/>
                <w:sz w:val="16"/>
                <w:szCs w:val="16"/>
              </w:rPr>
            </w:pPr>
            <w:r w:rsidRPr="00B769D9">
              <w:rPr>
                <w:rFonts w:ascii="Arial Narrow" w:hAnsi="Arial Narrow" w:cs="Times New Roman"/>
                <w:b/>
                <w:bCs/>
                <w:i/>
                <w:iCs/>
                <w:sz w:val="16"/>
                <w:szCs w:val="16"/>
              </w:rPr>
              <w:t>TOTAL TASK ORDER ALLOCATED VALUE</w:t>
            </w: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b/>
                <w:bCs/>
                <w:i/>
                <w:iCs/>
                <w:sz w:val="16"/>
                <w:szCs w:val="16"/>
              </w:rPr>
            </w:pPr>
            <w:r w:rsidRPr="00B769D9">
              <w:rPr>
                <w:rFonts w:ascii="Arial Narrow" w:hAnsi="Arial Narrow" w:cs="Times New Roman"/>
                <w:b/>
                <w:bCs/>
                <w:i/>
                <w:iCs/>
                <w:sz w:val="16"/>
                <w:szCs w:val="16"/>
              </w:rPr>
              <w:t>PRIOR PERIOD</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b/>
                <w:bCs/>
                <w:i/>
                <w:iCs/>
                <w:sz w:val="16"/>
                <w:szCs w:val="16"/>
              </w:rPr>
            </w:pPr>
            <w:r w:rsidRPr="00B769D9">
              <w:rPr>
                <w:rFonts w:ascii="Arial Narrow" w:hAnsi="Arial Narrow" w:cs="Times New Roman"/>
                <w:b/>
                <w:bCs/>
                <w:i/>
                <w:iCs/>
                <w:sz w:val="16"/>
                <w:szCs w:val="16"/>
              </w:rPr>
              <w:t>CURRENT PERIOD</w:t>
            </w: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i/>
                <w:iCs/>
                <w:sz w:val="16"/>
                <w:szCs w:val="16"/>
              </w:rPr>
            </w:pP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jc w:val="both"/>
              <w:rPr>
                <w:rFonts w:ascii="Arial Narrow" w:hAnsi="Arial Narrow" w:cs="Times New Roman"/>
                <w:b/>
                <w:bCs/>
                <w:i/>
                <w:iCs/>
                <w:sz w:val="16"/>
                <w:szCs w:val="16"/>
              </w:rPr>
            </w:pPr>
            <w:r w:rsidRPr="00B769D9">
              <w:rPr>
                <w:rFonts w:ascii="Arial Narrow" w:hAnsi="Arial Narrow" w:cs="Times New Roman"/>
                <w:b/>
                <w:bCs/>
                <w:i/>
                <w:iCs/>
                <w:sz w:val="16"/>
                <w:szCs w:val="16"/>
              </w:rPr>
              <w:t>CUMULATIVE AMOUNT</w:t>
            </w: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i/>
                <w:i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b/>
                <w:bCs/>
                <w:i/>
                <w:iCs/>
                <w:sz w:val="16"/>
                <w:szCs w:val="16"/>
              </w:rPr>
            </w:pPr>
            <w:r w:rsidRPr="00B769D9">
              <w:rPr>
                <w:rFonts w:ascii="Arial Narrow" w:hAnsi="Arial Narrow" w:cs="Times New Roman"/>
                <w:b/>
                <w:bCs/>
                <w:i/>
                <w:iCs/>
                <w:sz w:val="16"/>
                <w:szCs w:val="16"/>
              </w:rPr>
              <w:t>PERCENT TO DATE</w:t>
            </w: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i/>
                <w:iCs/>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b/>
                <w:bCs/>
                <w:i/>
                <w:iCs/>
                <w:sz w:val="16"/>
                <w:szCs w:val="16"/>
              </w:rPr>
            </w:pPr>
          </w:p>
        </w:tc>
      </w:tr>
      <w:tr w:rsidR="00791803" w:rsidRPr="00B769D9" w:rsidTr="00FF7CC1">
        <w:trPr>
          <w:trHeight w:val="462"/>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b/>
                <w:bCs/>
                <w:i/>
                <w:iCs/>
                <w:sz w:val="16"/>
                <w:szCs w:val="16"/>
              </w:rPr>
            </w:pPr>
            <w:r w:rsidRPr="00B769D9">
              <w:rPr>
                <w:rFonts w:ascii="Arial Narrow" w:hAnsi="Arial Narrow" w:cs="Times New Roman"/>
                <w:b/>
                <w:bCs/>
                <w:i/>
                <w:iCs/>
                <w:sz w:val="16"/>
                <w:szCs w:val="16"/>
              </w:rPr>
              <w:t>Labor Hours</w:t>
            </w: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i/>
                <w:iCs/>
                <w:sz w:val="16"/>
                <w:szCs w:val="16"/>
              </w:rPr>
            </w:pPr>
            <w:r w:rsidRPr="00B769D9">
              <w:rPr>
                <w:rFonts w:ascii="Arial Narrow" w:hAnsi="Arial Narrow" w:cs="Times New Roman"/>
                <w:b/>
                <w:bCs/>
                <w:i/>
                <w:iCs/>
                <w:sz w:val="16"/>
                <w:szCs w:val="16"/>
              </w:rPr>
              <w:t>Hours</w:t>
            </w: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142"/>
              <w:rPr>
                <w:rFonts w:ascii="Arial Narrow" w:hAnsi="Arial Narrow" w:cs="Times New Roman"/>
                <w:b/>
                <w:bCs/>
                <w:i/>
                <w:iCs/>
                <w:sz w:val="16"/>
                <w:szCs w:val="16"/>
              </w:rPr>
            </w:pPr>
            <w:r w:rsidRPr="00B769D9">
              <w:rPr>
                <w:rFonts w:ascii="Arial Narrow" w:hAnsi="Arial Narrow" w:cs="Times New Roman"/>
                <w:b/>
                <w:bCs/>
                <w:i/>
                <w:iCs/>
                <w:sz w:val="16"/>
                <w:szCs w:val="16"/>
              </w:rPr>
              <w:t xml:space="preserve"> Dollars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i/>
                <w:iCs/>
                <w:sz w:val="16"/>
                <w:szCs w:val="16"/>
              </w:rPr>
            </w:pPr>
            <w:r w:rsidRPr="00B769D9">
              <w:rPr>
                <w:rFonts w:ascii="Arial Narrow" w:hAnsi="Arial Narrow" w:cs="Times New Roman"/>
                <w:b/>
                <w:bCs/>
                <w:i/>
                <w:iCs/>
                <w:sz w:val="16"/>
                <w:szCs w:val="16"/>
              </w:rPr>
              <w:t>Hours</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76"/>
              <w:rPr>
                <w:rFonts w:ascii="Arial Narrow" w:hAnsi="Arial Narrow" w:cs="Times New Roman"/>
                <w:b/>
                <w:bCs/>
                <w:i/>
                <w:iCs/>
                <w:sz w:val="16"/>
                <w:szCs w:val="16"/>
              </w:rPr>
            </w:pPr>
            <w:r w:rsidRPr="00B769D9">
              <w:rPr>
                <w:rFonts w:ascii="Arial Narrow" w:hAnsi="Arial Narrow" w:cs="Times New Roman"/>
                <w:b/>
                <w:bCs/>
                <w:i/>
                <w:iCs/>
                <w:sz w:val="16"/>
                <w:szCs w:val="16"/>
              </w:rPr>
              <w:t xml:space="preserve"> Dollars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i/>
                <w:iCs/>
                <w:sz w:val="16"/>
                <w:szCs w:val="16"/>
              </w:rPr>
            </w:pPr>
            <w:r w:rsidRPr="00B769D9">
              <w:rPr>
                <w:rFonts w:ascii="Arial Narrow" w:hAnsi="Arial Narrow" w:cs="Times New Roman"/>
                <w:b/>
                <w:bCs/>
                <w:i/>
                <w:iCs/>
                <w:sz w:val="16"/>
                <w:szCs w:val="16"/>
              </w:rPr>
              <w:t>Hours</w:t>
            </w: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b/>
                <w:bCs/>
                <w:i/>
                <w:iCs/>
                <w:sz w:val="16"/>
                <w:szCs w:val="16"/>
              </w:rPr>
            </w:pPr>
            <w:r w:rsidRPr="00B769D9">
              <w:rPr>
                <w:rFonts w:ascii="Arial Narrow" w:hAnsi="Arial Narrow" w:cs="Times New Roman"/>
                <w:b/>
                <w:bCs/>
                <w:i/>
                <w:iCs/>
                <w:sz w:val="16"/>
                <w:szCs w:val="16"/>
              </w:rPr>
              <w:t xml:space="preserve"> Dollars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i/>
                <w:iCs/>
                <w:sz w:val="16"/>
                <w:szCs w:val="16"/>
              </w:rPr>
            </w:pPr>
            <w:r w:rsidRPr="00B769D9">
              <w:rPr>
                <w:rFonts w:ascii="Arial Narrow" w:hAnsi="Arial Narrow" w:cs="Times New Roman"/>
                <w:b/>
                <w:bCs/>
                <w:i/>
                <w:iCs/>
                <w:sz w:val="16"/>
                <w:szCs w:val="16"/>
              </w:rPr>
              <w:t>Hours</w:t>
            </w: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154"/>
              <w:rPr>
                <w:rFonts w:ascii="Arial Narrow" w:hAnsi="Arial Narrow" w:cs="Times New Roman"/>
                <w:b/>
                <w:bCs/>
                <w:i/>
                <w:iCs/>
                <w:sz w:val="16"/>
                <w:szCs w:val="16"/>
              </w:rPr>
            </w:pPr>
            <w:r w:rsidRPr="00B769D9">
              <w:rPr>
                <w:rFonts w:ascii="Arial Narrow" w:hAnsi="Arial Narrow" w:cs="Times New Roman"/>
                <w:b/>
                <w:bCs/>
                <w:i/>
                <w:iCs/>
                <w:sz w:val="16"/>
                <w:szCs w:val="16"/>
              </w:rPr>
              <w:t xml:space="preserve">Dollars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i/>
                <w:iCs/>
                <w:sz w:val="16"/>
                <w:szCs w:val="16"/>
              </w:rPr>
            </w:pPr>
            <w:r w:rsidRPr="00B769D9">
              <w:rPr>
                <w:rFonts w:ascii="Arial Narrow" w:hAnsi="Arial Narrow" w:cs="Times New Roman"/>
                <w:b/>
                <w:bCs/>
                <w:i/>
                <w:iCs/>
                <w:sz w:val="16"/>
                <w:szCs w:val="16"/>
              </w:rPr>
              <w:t>Hours</w:t>
            </w: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b/>
                <w:bCs/>
                <w:i/>
                <w:iCs/>
                <w:sz w:val="16"/>
                <w:szCs w:val="16"/>
              </w:rPr>
            </w:pPr>
            <w:r w:rsidRPr="00B769D9">
              <w:rPr>
                <w:rFonts w:ascii="Arial Narrow" w:hAnsi="Arial Narrow" w:cs="Times New Roman"/>
                <w:b/>
                <w:bCs/>
                <w:i/>
                <w:iCs/>
                <w:sz w:val="16"/>
                <w:szCs w:val="16"/>
              </w:rPr>
              <w:t>Dollars</w:t>
            </w: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i/>
                <w:iCs/>
                <w:sz w:val="16"/>
                <w:szCs w:val="16"/>
              </w:rPr>
            </w:pPr>
          </w:p>
        </w:tc>
      </w:tr>
      <w:tr w:rsidR="00791803" w:rsidRPr="00B769D9" w:rsidTr="00FF7CC1">
        <w:trPr>
          <w:trHeight w:val="247"/>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232"/>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247"/>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247"/>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247"/>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247"/>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494"/>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i/>
                <w:iCs/>
                <w:sz w:val="16"/>
                <w:szCs w:val="16"/>
              </w:rPr>
            </w:pPr>
            <w:r w:rsidRPr="00B769D9">
              <w:rPr>
                <w:rFonts w:ascii="Arial Narrow" w:hAnsi="Arial Narrow" w:cs="Times New Roman"/>
                <w:i/>
                <w:iCs/>
                <w:sz w:val="16"/>
                <w:szCs w:val="16"/>
              </w:rPr>
              <w:t>Subtotal Professional</w:t>
            </w: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i/>
                <w:iCs/>
                <w:sz w:val="16"/>
                <w:szCs w:val="16"/>
              </w:rPr>
            </w:pPr>
          </w:p>
        </w:tc>
      </w:tr>
      <w:tr w:rsidR="00791803" w:rsidRPr="00B769D9" w:rsidTr="00FF7CC1">
        <w:trPr>
          <w:trHeight w:val="232"/>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r w:rsidRPr="00B769D9">
              <w:rPr>
                <w:rFonts w:ascii="Arial Narrow" w:hAnsi="Arial Narrow" w:cs="Times New Roman"/>
                <w:sz w:val="16"/>
                <w:szCs w:val="16"/>
              </w:rPr>
              <w:t>Administrative</w:t>
            </w: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247"/>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i/>
                <w:iCs/>
                <w:sz w:val="16"/>
                <w:szCs w:val="16"/>
              </w:rPr>
            </w:pPr>
            <w:r w:rsidRPr="00B769D9">
              <w:rPr>
                <w:rFonts w:ascii="Arial Narrow" w:hAnsi="Arial Narrow" w:cs="Times New Roman"/>
                <w:i/>
                <w:iCs/>
                <w:sz w:val="16"/>
                <w:szCs w:val="16"/>
              </w:rPr>
              <w:t>Total all Labor</w:t>
            </w: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r w:rsidRPr="00B769D9">
              <w:rPr>
                <w:rFonts w:ascii="Arial Narrow" w:hAnsi="Arial Narrow" w:cs="Times New Roman"/>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i/>
                <w:iCs/>
                <w:sz w:val="16"/>
                <w:szCs w:val="16"/>
              </w:rPr>
            </w:pPr>
          </w:p>
        </w:tc>
      </w:tr>
      <w:tr w:rsidR="00791803" w:rsidRPr="00B769D9" w:rsidTr="00FF7CC1">
        <w:trPr>
          <w:trHeight w:val="247"/>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494"/>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r w:rsidRPr="00B769D9">
              <w:rPr>
                <w:rFonts w:ascii="Arial Narrow" w:hAnsi="Arial Narrow" w:cs="Times New Roman"/>
                <w:sz w:val="16"/>
                <w:szCs w:val="16"/>
              </w:rPr>
              <w:t>Estimated Labor Cost</w:t>
            </w: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247"/>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r w:rsidRPr="00B769D9">
              <w:rPr>
                <w:rFonts w:ascii="Arial Narrow" w:hAnsi="Arial Narrow" w:cs="Times New Roman"/>
                <w:sz w:val="16"/>
                <w:szCs w:val="16"/>
              </w:rPr>
              <w:t>Other Direct Costs</w:t>
            </w: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247"/>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r w:rsidRPr="00B769D9">
              <w:rPr>
                <w:rFonts w:ascii="Arial Narrow" w:hAnsi="Arial Narrow" w:cs="Times New Roman"/>
                <w:sz w:val="16"/>
                <w:szCs w:val="16"/>
              </w:rPr>
              <w:t>ODC</w:t>
            </w: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B769D9" w:rsidTr="00FF7CC1">
        <w:trPr>
          <w:trHeight w:val="247"/>
        </w:trPr>
        <w:tc>
          <w:tcPr>
            <w:tcW w:w="2188" w:type="dxa"/>
            <w:gridSpan w:val="3"/>
            <w:tcBorders>
              <w:top w:val="single" w:sz="6" w:space="0" w:color="auto"/>
              <w:left w:val="single" w:sz="6" w:space="0" w:color="auto"/>
              <w:bottom w:val="single" w:sz="6" w:space="0" w:color="auto"/>
              <w:right w:val="single" w:sz="6" w:space="0" w:color="auto"/>
            </w:tcBorders>
          </w:tcPr>
          <w:p w:rsidR="00791803" w:rsidRPr="00B769D9" w:rsidRDefault="00791803" w:rsidP="00FF7CC1">
            <w:pPr>
              <w:rPr>
                <w:rFonts w:ascii="Arial Narrow" w:hAnsi="Arial Narrow" w:cs="Times New Roman"/>
                <w:sz w:val="16"/>
                <w:szCs w:val="16"/>
              </w:rPr>
            </w:pPr>
            <w:r w:rsidRPr="00B769D9">
              <w:rPr>
                <w:rFonts w:ascii="Arial Narrow" w:hAnsi="Arial Narrow" w:cs="Times New Roman"/>
                <w:sz w:val="16"/>
                <w:szCs w:val="16"/>
              </w:rPr>
              <w:t>Travel</w:t>
            </w:r>
          </w:p>
        </w:tc>
        <w:tc>
          <w:tcPr>
            <w:tcW w:w="150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135"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969"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r w:rsidRPr="00B769D9">
              <w:rPr>
                <w:rFonts w:ascii="Arial Narrow" w:hAnsi="Arial Narrow" w:cs="Times New Roman"/>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sz w:val="16"/>
                <w:szCs w:val="16"/>
              </w:rPr>
            </w:pPr>
          </w:p>
        </w:tc>
        <w:tc>
          <w:tcPr>
            <w:tcW w:w="1361" w:type="dxa"/>
            <w:tcBorders>
              <w:top w:val="single" w:sz="6" w:space="0" w:color="auto"/>
              <w:left w:val="single" w:sz="6" w:space="0" w:color="auto"/>
              <w:bottom w:val="single" w:sz="6" w:space="0" w:color="auto"/>
              <w:right w:val="single" w:sz="6" w:space="0" w:color="auto"/>
            </w:tcBorders>
          </w:tcPr>
          <w:p w:rsidR="00791803" w:rsidRPr="00B769D9" w:rsidRDefault="00791803" w:rsidP="00FF7CC1">
            <w:pPr>
              <w:ind w:left="360"/>
              <w:rPr>
                <w:rFonts w:ascii="Arial Narrow" w:hAnsi="Arial Narrow" w:cs="Times New Roman"/>
                <w:i/>
                <w:iCs/>
                <w:sz w:val="16"/>
                <w:szCs w:val="16"/>
              </w:rPr>
            </w:pPr>
          </w:p>
        </w:tc>
        <w:tc>
          <w:tcPr>
            <w:tcW w:w="128" w:type="dxa"/>
            <w:tcBorders>
              <w:top w:val="nil"/>
              <w:left w:val="nil"/>
              <w:bottom w:val="nil"/>
              <w:right w:val="nil"/>
            </w:tcBorders>
          </w:tcPr>
          <w:p w:rsidR="00791803" w:rsidRPr="00B769D9" w:rsidRDefault="00791803" w:rsidP="00FF7CC1">
            <w:pPr>
              <w:ind w:left="360"/>
              <w:rPr>
                <w:rFonts w:ascii="Arial Narrow" w:hAnsi="Arial Narrow" w:cs="Times New Roman"/>
                <w:sz w:val="16"/>
                <w:szCs w:val="16"/>
              </w:rPr>
            </w:pPr>
          </w:p>
        </w:tc>
      </w:tr>
      <w:tr w:rsidR="00791803" w:rsidRPr="00CF11A7" w:rsidTr="00FF7CC1">
        <w:trPr>
          <w:trHeight w:val="232"/>
        </w:trPr>
        <w:tc>
          <w:tcPr>
            <w:tcW w:w="2057" w:type="dxa"/>
            <w:gridSpan w:val="2"/>
            <w:tcBorders>
              <w:top w:val="single" w:sz="6" w:space="0" w:color="auto"/>
              <w:left w:val="single" w:sz="6" w:space="0" w:color="auto"/>
              <w:bottom w:val="single" w:sz="6" w:space="0" w:color="auto"/>
              <w:right w:val="single" w:sz="6" w:space="0" w:color="auto"/>
            </w:tcBorders>
          </w:tcPr>
          <w:p w:rsidR="00791803" w:rsidRPr="00204F17" w:rsidRDefault="00791803" w:rsidP="00FF7CC1">
            <w:pPr>
              <w:rPr>
                <w:rFonts w:cs="Times New Roman"/>
                <w:b/>
                <w:bCs/>
              </w:rPr>
            </w:pPr>
            <w:r w:rsidRPr="00204F17">
              <w:rPr>
                <w:rFonts w:cs="Times New Roman"/>
                <w:b/>
                <w:bCs/>
              </w:rPr>
              <w:t>Total Estimated Cost</w:t>
            </w:r>
          </w:p>
        </w:tc>
        <w:tc>
          <w:tcPr>
            <w:tcW w:w="1637" w:type="dxa"/>
            <w:gridSpan w:val="2"/>
            <w:tcBorders>
              <w:top w:val="single" w:sz="6" w:space="0" w:color="auto"/>
              <w:left w:val="single" w:sz="6" w:space="0" w:color="auto"/>
              <w:bottom w:val="single" w:sz="6" w:space="0" w:color="auto"/>
              <w:right w:val="single" w:sz="6" w:space="0" w:color="auto"/>
            </w:tcBorders>
          </w:tcPr>
          <w:p w:rsidR="00791803" w:rsidRPr="00204F17" w:rsidRDefault="00791803" w:rsidP="00FF7CC1">
            <w:pPr>
              <w:ind w:left="360"/>
              <w:rPr>
                <w:rFonts w:cs="Times New Roman"/>
                <w:b/>
                <w:bCs/>
              </w:rPr>
            </w:pPr>
          </w:p>
        </w:tc>
        <w:tc>
          <w:tcPr>
            <w:tcW w:w="986" w:type="dxa"/>
            <w:tcBorders>
              <w:top w:val="single" w:sz="6" w:space="0" w:color="auto"/>
              <w:left w:val="single" w:sz="6" w:space="0" w:color="auto"/>
              <w:bottom w:val="single" w:sz="6" w:space="0" w:color="auto"/>
              <w:right w:val="single" w:sz="6" w:space="0" w:color="auto"/>
            </w:tcBorders>
          </w:tcPr>
          <w:p w:rsidR="00791803" w:rsidRPr="00204F17" w:rsidRDefault="00791803" w:rsidP="00FF7CC1">
            <w:pPr>
              <w:ind w:left="360"/>
              <w:rPr>
                <w:rFonts w:cs="Times New Roman"/>
                <w:b/>
                <w:bCs/>
              </w:rPr>
            </w:pPr>
          </w:p>
        </w:tc>
        <w:tc>
          <w:tcPr>
            <w:tcW w:w="1215" w:type="dxa"/>
            <w:tcBorders>
              <w:top w:val="single" w:sz="6" w:space="0" w:color="auto"/>
              <w:left w:val="single" w:sz="6" w:space="0" w:color="auto"/>
              <w:bottom w:val="single" w:sz="6" w:space="0" w:color="auto"/>
              <w:right w:val="single" w:sz="6" w:space="0" w:color="auto"/>
            </w:tcBorders>
          </w:tcPr>
          <w:p w:rsidR="00791803" w:rsidRPr="00204F17" w:rsidRDefault="00791803" w:rsidP="00FF7CC1">
            <w:pPr>
              <w:ind w:left="360"/>
              <w:rPr>
                <w:rFonts w:cs="Times New Roman"/>
                <w:b/>
                <w:bCs/>
              </w:rPr>
            </w:pPr>
          </w:p>
        </w:tc>
        <w:tc>
          <w:tcPr>
            <w:tcW w:w="945" w:type="dxa"/>
            <w:tcBorders>
              <w:top w:val="single" w:sz="6" w:space="0" w:color="auto"/>
              <w:left w:val="single" w:sz="6" w:space="0" w:color="auto"/>
              <w:bottom w:val="single" w:sz="6" w:space="0" w:color="auto"/>
              <w:right w:val="single" w:sz="6" w:space="0" w:color="auto"/>
            </w:tcBorders>
          </w:tcPr>
          <w:p w:rsidR="00791803" w:rsidRPr="00204F17" w:rsidRDefault="00791803" w:rsidP="00FF7CC1">
            <w:pPr>
              <w:ind w:left="360"/>
              <w:rPr>
                <w:rFonts w:cs="Times New Roman"/>
                <w:b/>
                <w:bCs/>
              </w:rPr>
            </w:pPr>
          </w:p>
        </w:tc>
        <w:tc>
          <w:tcPr>
            <w:tcW w:w="1329" w:type="dxa"/>
            <w:gridSpan w:val="2"/>
            <w:tcBorders>
              <w:top w:val="single" w:sz="6" w:space="0" w:color="auto"/>
              <w:left w:val="single" w:sz="6" w:space="0" w:color="auto"/>
              <w:bottom w:val="single" w:sz="6" w:space="0" w:color="auto"/>
              <w:right w:val="single" w:sz="6" w:space="0" w:color="auto"/>
            </w:tcBorders>
          </w:tcPr>
          <w:p w:rsidR="00791803" w:rsidRPr="00204F17" w:rsidRDefault="00791803" w:rsidP="00FF7CC1">
            <w:pPr>
              <w:ind w:left="360"/>
              <w:rPr>
                <w:rFonts w:cs="Times New Roman"/>
                <w:b/>
                <w:bCs/>
              </w:rPr>
            </w:pPr>
          </w:p>
        </w:tc>
        <w:tc>
          <w:tcPr>
            <w:tcW w:w="1135" w:type="dxa"/>
            <w:tcBorders>
              <w:top w:val="single" w:sz="6" w:space="0" w:color="auto"/>
              <w:left w:val="single" w:sz="6" w:space="0" w:color="auto"/>
              <w:bottom w:val="single" w:sz="6" w:space="0" w:color="auto"/>
              <w:right w:val="single" w:sz="6" w:space="0" w:color="auto"/>
            </w:tcBorders>
          </w:tcPr>
          <w:p w:rsidR="00791803" w:rsidRPr="00204F17" w:rsidRDefault="00791803" w:rsidP="00FF7CC1">
            <w:pPr>
              <w:ind w:left="360"/>
              <w:rPr>
                <w:rFonts w:cs="Times New Roman"/>
                <w:b/>
                <w:bCs/>
              </w:rPr>
            </w:pPr>
          </w:p>
        </w:tc>
        <w:tc>
          <w:tcPr>
            <w:tcW w:w="1586" w:type="dxa"/>
            <w:tcBorders>
              <w:top w:val="single" w:sz="6" w:space="0" w:color="auto"/>
              <w:left w:val="single" w:sz="6" w:space="0" w:color="auto"/>
              <w:bottom w:val="single" w:sz="6" w:space="0" w:color="auto"/>
              <w:right w:val="single" w:sz="6" w:space="0" w:color="auto"/>
            </w:tcBorders>
          </w:tcPr>
          <w:p w:rsidR="00791803" w:rsidRPr="00204F17" w:rsidRDefault="00791803" w:rsidP="00FF7CC1">
            <w:pPr>
              <w:ind w:left="360"/>
              <w:rPr>
                <w:rFonts w:cs="Times New Roman"/>
                <w:b/>
                <w:bCs/>
              </w:rPr>
            </w:pPr>
          </w:p>
        </w:tc>
        <w:tc>
          <w:tcPr>
            <w:tcW w:w="969" w:type="dxa"/>
            <w:tcBorders>
              <w:top w:val="single" w:sz="6" w:space="0" w:color="auto"/>
              <w:left w:val="single" w:sz="6" w:space="0" w:color="auto"/>
              <w:bottom w:val="single" w:sz="6" w:space="0" w:color="auto"/>
              <w:right w:val="single" w:sz="6" w:space="0" w:color="auto"/>
            </w:tcBorders>
          </w:tcPr>
          <w:p w:rsidR="00791803" w:rsidRPr="00204F17" w:rsidRDefault="00791803" w:rsidP="00FF7CC1">
            <w:pPr>
              <w:ind w:left="360"/>
              <w:rPr>
                <w:rFonts w:cs="Times New Roman"/>
                <w:b/>
                <w:bCs/>
              </w:rPr>
            </w:pPr>
          </w:p>
        </w:tc>
        <w:tc>
          <w:tcPr>
            <w:tcW w:w="615" w:type="dxa"/>
            <w:tcBorders>
              <w:top w:val="single" w:sz="6" w:space="0" w:color="auto"/>
              <w:left w:val="single" w:sz="6" w:space="0" w:color="auto"/>
              <w:bottom w:val="single" w:sz="6" w:space="0" w:color="auto"/>
              <w:right w:val="single" w:sz="6" w:space="0" w:color="auto"/>
            </w:tcBorders>
          </w:tcPr>
          <w:p w:rsidR="00791803" w:rsidRPr="00204F17" w:rsidRDefault="00791803" w:rsidP="00FF7CC1">
            <w:pPr>
              <w:ind w:left="360"/>
              <w:rPr>
                <w:rFonts w:cs="Times New Roman"/>
                <w:b/>
                <w:bCs/>
              </w:rPr>
            </w:pPr>
          </w:p>
        </w:tc>
        <w:tc>
          <w:tcPr>
            <w:tcW w:w="1230" w:type="dxa"/>
            <w:gridSpan w:val="2"/>
            <w:tcBorders>
              <w:top w:val="single" w:sz="6" w:space="0" w:color="auto"/>
              <w:left w:val="single" w:sz="6" w:space="0" w:color="auto"/>
              <w:bottom w:val="single" w:sz="6" w:space="0" w:color="auto"/>
              <w:right w:val="single" w:sz="6" w:space="0" w:color="auto"/>
            </w:tcBorders>
          </w:tcPr>
          <w:p w:rsidR="00791803" w:rsidRPr="00204F17" w:rsidRDefault="00791803" w:rsidP="00FF7CC1">
            <w:pPr>
              <w:ind w:left="360"/>
              <w:rPr>
                <w:rFonts w:cs="Times New Roman"/>
                <w:b/>
                <w:bCs/>
              </w:rPr>
            </w:pPr>
          </w:p>
        </w:tc>
        <w:tc>
          <w:tcPr>
            <w:tcW w:w="1635" w:type="dxa"/>
            <w:gridSpan w:val="2"/>
            <w:tcBorders>
              <w:top w:val="single" w:sz="6" w:space="0" w:color="auto"/>
              <w:left w:val="single" w:sz="6" w:space="0" w:color="auto"/>
              <w:bottom w:val="single" w:sz="6" w:space="0" w:color="auto"/>
              <w:right w:val="single" w:sz="6" w:space="0" w:color="auto"/>
            </w:tcBorders>
          </w:tcPr>
          <w:p w:rsidR="00791803" w:rsidRPr="00204F17" w:rsidRDefault="00791803" w:rsidP="00FF7CC1">
            <w:pPr>
              <w:ind w:left="360"/>
              <w:rPr>
                <w:rFonts w:cs="Times New Roman"/>
                <w:i/>
                <w:iCs/>
              </w:rPr>
            </w:pPr>
          </w:p>
        </w:tc>
        <w:tc>
          <w:tcPr>
            <w:tcW w:w="128" w:type="dxa"/>
            <w:tcBorders>
              <w:top w:val="nil"/>
              <w:left w:val="nil"/>
              <w:bottom w:val="nil"/>
              <w:right w:val="nil"/>
            </w:tcBorders>
          </w:tcPr>
          <w:p w:rsidR="00791803" w:rsidRPr="00204F17" w:rsidRDefault="00791803" w:rsidP="00FF7CC1">
            <w:pPr>
              <w:ind w:left="360"/>
              <w:rPr>
                <w:rFonts w:cs="Times New Roman"/>
                <w:b/>
                <w:bCs/>
              </w:rPr>
            </w:pPr>
          </w:p>
        </w:tc>
      </w:tr>
    </w:tbl>
    <w:p w:rsidR="00791803" w:rsidRPr="00F848B4" w:rsidRDefault="00791803" w:rsidP="00791803">
      <w:pPr>
        <w:tabs>
          <w:tab w:val="left" w:pos="1065"/>
        </w:tabs>
      </w:pPr>
    </w:p>
    <w:p w:rsidR="00B769D9" w:rsidRDefault="00B769D9" w:rsidP="00637F40">
      <w:pPr>
        <w:rPr>
          <w:rFonts w:eastAsia="Times New Roman" w:cs="Times New Roman"/>
          <w:b/>
        </w:rPr>
        <w:sectPr w:rsidR="00B769D9" w:rsidSect="00FF7CC1">
          <w:pgSz w:w="15840" w:h="12240" w:orient="landscape" w:code="1"/>
          <w:pgMar w:top="1440" w:right="1440" w:bottom="1440" w:left="1440" w:header="720" w:footer="720" w:gutter="0"/>
          <w:cols w:space="720"/>
          <w:docGrid w:linePitch="360"/>
        </w:sectPr>
      </w:pPr>
    </w:p>
    <w:p w:rsidR="00E24048" w:rsidRDefault="00DA6022" w:rsidP="00E24048">
      <w:pPr>
        <w:pStyle w:val="Heading1"/>
      </w:pPr>
      <w:bookmarkStart w:id="488" w:name="_Toc466305283"/>
      <w:bookmarkStart w:id="489" w:name="_Toc291227278"/>
      <w:r>
        <w:lastRenderedPageBreak/>
        <w:t xml:space="preserve">ATTACHMENT J.2 - </w:t>
      </w:r>
      <w:r w:rsidR="00E24048">
        <w:t>LABOR CATEGORY QUALIFICATIONS</w:t>
      </w:r>
      <w:bookmarkEnd w:id="488"/>
    </w:p>
    <w:p w:rsidR="00DA6022" w:rsidRPr="00DA6022" w:rsidRDefault="00DA6022" w:rsidP="00DA6022"/>
    <w:bookmarkEnd w:id="489"/>
    <w:p w:rsidR="00B769D9" w:rsidRPr="00DA6022" w:rsidRDefault="00B769D9" w:rsidP="00E37D85">
      <w:pPr>
        <w:autoSpaceDE w:val="0"/>
        <w:autoSpaceDN w:val="0"/>
        <w:adjustRightInd w:val="0"/>
        <w:ind w:right="-360"/>
        <w:rPr>
          <w:rFonts w:cs="Times New Roman"/>
        </w:rPr>
      </w:pPr>
      <w:r w:rsidRPr="00DA6022">
        <w:rPr>
          <w:rFonts w:cs="Times New Roman"/>
          <w:u w:val="single"/>
        </w:rPr>
        <w:t>SENIOR STAFF</w:t>
      </w:r>
      <w:r w:rsidRPr="00DA6022">
        <w:rPr>
          <w:rFonts w:cs="Times New Roman"/>
        </w:rPr>
        <w:t xml:space="preserve"> - to perform successfully in this capacity, the individual must have a combination of education and experience totaling twenty (20) years in a technical area directly related to the Statement of Work (SOW).</w:t>
      </w:r>
    </w:p>
    <w:p w:rsidR="00B769D9" w:rsidRPr="00DA6022" w:rsidRDefault="00B769D9" w:rsidP="00E37D85">
      <w:pPr>
        <w:autoSpaceDE w:val="0"/>
        <w:autoSpaceDN w:val="0"/>
        <w:adjustRightInd w:val="0"/>
        <w:rPr>
          <w:rFonts w:cs="Times New Roman"/>
        </w:rPr>
      </w:pPr>
    </w:p>
    <w:p w:rsidR="00B769D9" w:rsidRPr="00DA6022" w:rsidRDefault="00B769D9" w:rsidP="00E37D85">
      <w:pPr>
        <w:autoSpaceDE w:val="0"/>
        <w:autoSpaceDN w:val="0"/>
        <w:adjustRightInd w:val="0"/>
        <w:ind w:left="1260" w:hanging="810"/>
        <w:rPr>
          <w:rFonts w:cs="Times New Roman"/>
        </w:rPr>
      </w:pPr>
      <w:r w:rsidRPr="00DA6022">
        <w:rPr>
          <w:rFonts w:cs="Times New Roman"/>
        </w:rPr>
        <w:t xml:space="preserve">NOTE:  Program Manager, Task Area Manager and Transition Manager are considered Senior Staff. </w:t>
      </w:r>
    </w:p>
    <w:p w:rsidR="00B769D9" w:rsidRPr="00DA6022" w:rsidRDefault="00B769D9" w:rsidP="00E37D85">
      <w:pPr>
        <w:autoSpaceDE w:val="0"/>
        <w:autoSpaceDN w:val="0"/>
        <w:adjustRightInd w:val="0"/>
        <w:rPr>
          <w:rFonts w:cs="Times New Roman"/>
        </w:rPr>
      </w:pPr>
    </w:p>
    <w:p w:rsidR="00B769D9" w:rsidRPr="00DA6022" w:rsidRDefault="00B769D9" w:rsidP="00E37D85">
      <w:pPr>
        <w:autoSpaceDE w:val="0"/>
        <w:autoSpaceDN w:val="0"/>
        <w:adjustRightInd w:val="0"/>
        <w:rPr>
          <w:rFonts w:cs="Times New Roman"/>
        </w:rPr>
      </w:pPr>
      <w:r w:rsidRPr="00DA6022">
        <w:rPr>
          <w:rFonts w:cs="Times New Roman"/>
          <w:u w:val="single"/>
        </w:rPr>
        <w:t>MIDDLE STAFF</w:t>
      </w:r>
      <w:r w:rsidRPr="00DA6022">
        <w:rPr>
          <w:rFonts w:cs="Times New Roman"/>
        </w:rPr>
        <w:t xml:space="preserve"> - to perform successfully in this capacity, the individual must have a combination of education and experience totaling sixteen (16) years in a technical area directly related to the SOW.</w:t>
      </w:r>
    </w:p>
    <w:p w:rsidR="00B769D9" w:rsidRPr="00DA6022" w:rsidRDefault="00B769D9" w:rsidP="00E37D85">
      <w:pPr>
        <w:autoSpaceDE w:val="0"/>
        <w:autoSpaceDN w:val="0"/>
        <w:adjustRightInd w:val="0"/>
        <w:rPr>
          <w:rFonts w:cs="Times New Roman"/>
        </w:rPr>
      </w:pPr>
    </w:p>
    <w:p w:rsidR="00B769D9" w:rsidRPr="00DA6022" w:rsidRDefault="00B769D9" w:rsidP="00E37D85">
      <w:pPr>
        <w:autoSpaceDE w:val="0"/>
        <w:autoSpaceDN w:val="0"/>
        <w:adjustRightInd w:val="0"/>
        <w:rPr>
          <w:rFonts w:cs="Times New Roman"/>
        </w:rPr>
      </w:pPr>
      <w:r w:rsidRPr="00DA6022">
        <w:rPr>
          <w:rFonts w:cs="Times New Roman"/>
          <w:u w:val="single"/>
        </w:rPr>
        <w:t>STAFF</w:t>
      </w:r>
      <w:r w:rsidRPr="00DA6022">
        <w:rPr>
          <w:rFonts w:cs="Times New Roman"/>
        </w:rPr>
        <w:t xml:space="preserve"> - to perform successfully in this capacity, the individual must have a combination of education and experience totaling twelve (12) years in a technical area directly related to the SOW.</w:t>
      </w:r>
    </w:p>
    <w:p w:rsidR="00B769D9" w:rsidRPr="00DA6022" w:rsidRDefault="00B769D9" w:rsidP="00E37D85">
      <w:pPr>
        <w:autoSpaceDE w:val="0"/>
        <w:autoSpaceDN w:val="0"/>
        <w:adjustRightInd w:val="0"/>
        <w:rPr>
          <w:rFonts w:cs="Times New Roman"/>
        </w:rPr>
      </w:pPr>
    </w:p>
    <w:p w:rsidR="00B769D9" w:rsidRPr="00DA6022" w:rsidRDefault="00B769D9" w:rsidP="00E37D85">
      <w:pPr>
        <w:autoSpaceDE w:val="0"/>
        <w:autoSpaceDN w:val="0"/>
        <w:adjustRightInd w:val="0"/>
        <w:rPr>
          <w:rFonts w:cs="Times New Roman"/>
        </w:rPr>
      </w:pPr>
      <w:r w:rsidRPr="00DA6022">
        <w:rPr>
          <w:rFonts w:cs="Times New Roman"/>
          <w:u w:val="single"/>
        </w:rPr>
        <w:t>JUNIOR STAFF</w:t>
      </w:r>
      <w:r w:rsidRPr="00DA6022">
        <w:rPr>
          <w:rFonts w:cs="Times New Roman"/>
        </w:rPr>
        <w:t xml:space="preserve"> - to perform successfully in this capacity, the individual must have a combination of education and experience totaling eight (8) years in a technical area directly related to the SOW.</w:t>
      </w:r>
    </w:p>
    <w:p w:rsidR="00B769D9" w:rsidRPr="00DA6022" w:rsidRDefault="00B769D9" w:rsidP="00E37D85">
      <w:pPr>
        <w:autoSpaceDE w:val="0"/>
        <w:autoSpaceDN w:val="0"/>
        <w:adjustRightInd w:val="0"/>
        <w:rPr>
          <w:rFonts w:cs="Times New Roman"/>
        </w:rPr>
      </w:pPr>
    </w:p>
    <w:p w:rsidR="00B769D9" w:rsidRPr="00DA6022" w:rsidRDefault="00B769D9" w:rsidP="00E37D85">
      <w:pPr>
        <w:jc w:val="center"/>
        <w:rPr>
          <w:rFonts w:cs="Times New Roman"/>
        </w:rPr>
      </w:pPr>
      <w:r w:rsidRPr="00DA6022">
        <w:rPr>
          <w:rFonts w:cs="Times New Roman"/>
          <w:b/>
        </w:rPr>
        <w:t>SUMMARY TABLE OF LABOR CATEGORY QUALIFICATIONS</w:t>
      </w:r>
      <w:r w:rsidRPr="00DA6022">
        <w:rPr>
          <w:rFonts w:cs="Times New Roman"/>
        </w:rPr>
        <w:tab/>
      </w:r>
      <w:r w:rsidRPr="00DA6022">
        <w:rPr>
          <w:rFonts w:cs="Times New Roman"/>
        </w:rPr>
        <w:tab/>
      </w:r>
    </w:p>
    <w:p w:rsidR="00B769D9" w:rsidRPr="00DA6022" w:rsidRDefault="00B769D9" w:rsidP="00E37D85">
      <w:pPr>
        <w:rPr>
          <w:rFonts w:cs="Times New Roman"/>
        </w:rPr>
      </w:pPr>
    </w:p>
    <w:tbl>
      <w:tblPr>
        <w:tblW w:w="5160" w:type="dxa"/>
        <w:tblInd w:w="190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80"/>
        <w:gridCol w:w="1680"/>
      </w:tblGrid>
      <w:tr w:rsidR="00B769D9" w:rsidRPr="00DA6022" w:rsidTr="00E37D85">
        <w:trPr>
          <w:trHeight w:hRule="exact" w:val="20"/>
        </w:trPr>
        <w:tc>
          <w:tcPr>
            <w:tcW w:w="1800" w:type="dxa"/>
            <w:tcBorders>
              <w:bottom w:val="thinThickSmallGap" w:sz="24" w:space="0" w:color="auto"/>
            </w:tcBorders>
          </w:tcPr>
          <w:p w:rsidR="00B769D9" w:rsidRPr="00DA6022" w:rsidRDefault="00B769D9" w:rsidP="00E37D85">
            <w:pPr>
              <w:jc w:val="center"/>
              <w:rPr>
                <w:rFonts w:cs="Times New Roman"/>
                <w:b/>
                <w:bCs/>
                <w:spacing w:val="-3"/>
              </w:rPr>
            </w:pPr>
          </w:p>
        </w:tc>
        <w:tc>
          <w:tcPr>
            <w:tcW w:w="1680" w:type="dxa"/>
            <w:tcBorders>
              <w:bottom w:val="thinThickSmallGap" w:sz="24" w:space="0" w:color="auto"/>
            </w:tcBorders>
          </w:tcPr>
          <w:p w:rsidR="00B769D9" w:rsidRPr="00DA6022" w:rsidRDefault="00B769D9" w:rsidP="00E37D85">
            <w:pPr>
              <w:jc w:val="center"/>
              <w:rPr>
                <w:rFonts w:cs="Times New Roman"/>
                <w:b/>
                <w:bCs/>
                <w:spacing w:val="-3"/>
              </w:rPr>
            </w:pPr>
          </w:p>
        </w:tc>
        <w:tc>
          <w:tcPr>
            <w:tcW w:w="1680" w:type="dxa"/>
            <w:tcBorders>
              <w:bottom w:val="thinThickSmallGap" w:sz="24" w:space="0" w:color="auto"/>
            </w:tcBorders>
          </w:tcPr>
          <w:p w:rsidR="00B769D9" w:rsidRPr="00DA6022" w:rsidRDefault="00B769D9" w:rsidP="00E37D85">
            <w:pPr>
              <w:jc w:val="center"/>
              <w:rPr>
                <w:rFonts w:cs="Times New Roman"/>
                <w:b/>
                <w:bCs/>
                <w:spacing w:val="-3"/>
              </w:rPr>
            </w:pPr>
          </w:p>
        </w:tc>
      </w:tr>
      <w:tr w:rsidR="00B769D9" w:rsidRPr="00DA6022" w:rsidTr="00E37D85">
        <w:tc>
          <w:tcPr>
            <w:tcW w:w="1800" w:type="dxa"/>
            <w:tcBorders>
              <w:bottom w:val="thinThickSmallGap" w:sz="24" w:space="0" w:color="auto"/>
            </w:tcBorders>
          </w:tcPr>
          <w:p w:rsidR="00B769D9" w:rsidRPr="00DA6022" w:rsidRDefault="00B769D9" w:rsidP="00E37D85">
            <w:pPr>
              <w:jc w:val="center"/>
              <w:rPr>
                <w:rFonts w:cs="Times New Roman"/>
                <w:b/>
                <w:bCs/>
                <w:spacing w:val="-3"/>
              </w:rPr>
            </w:pPr>
            <w:r w:rsidRPr="00DA6022">
              <w:rPr>
                <w:rFonts w:cs="Times New Roman"/>
                <w:b/>
                <w:bCs/>
                <w:spacing w:val="-3"/>
              </w:rPr>
              <w:t>Labor Category</w:t>
            </w:r>
          </w:p>
        </w:tc>
        <w:tc>
          <w:tcPr>
            <w:tcW w:w="1680" w:type="dxa"/>
            <w:tcBorders>
              <w:bottom w:val="thinThickSmallGap" w:sz="24" w:space="0" w:color="auto"/>
            </w:tcBorders>
          </w:tcPr>
          <w:p w:rsidR="00B769D9" w:rsidRPr="00DA6022" w:rsidRDefault="00B769D9" w:rsidP="00E37D85">
            <w:pPr>
              <w:jc w:val="center"/>
              <w:rPr>
                <w:rFonts w:cs="Times New Roman"/>
                <w:b/>
                <w:bCs/>
                <w:spacing w:val="-3"/>
              </w:rPr>
            </w:pPr>
            <w:r w:rsidRPr="00DA6022">
              <w:rPr>
                <w:rFonts w:cs="Times New Roman"/>
                <w:b/>
                <w:bCs/>
                <w:spacing w:val="-3"/>
              </w:rPr>
              <w:t>Years of Experience</w:t>
            </w:r>
          </w:p>
        </w:tc>
        <w:tc>
          <w:tcPr>
            <w:tcW w:w="1680" w:type="dxa"/>
            <w:tcBorders>
              <w:bottom w:val="thinThickSmallGap" w:sz="24" w:space="0" w:color="auto"/>
            </w:tcBorders>
          </w:tcPr>
          <w:p w:rsidR="00B769D9" w:rsidRPr="00DA6022" w:rsidRDefault="00B769D9" w:rsidP="00E37D85">
            <w:pPr>
              <w:jc w:val="center"/>
              <w:rPr>
                <w:rFonts w:cs="Times New Roman"/>
                <w:b/>
                <w:bCs/>
                <w:spacing w:val="-3"/>
              </w:rPr>
            </w:pPr>
            <w:r w:rsidRPr="00DA6022">
              <w:rPr>
                <w:rFonts w:cs="Times New Roman"/>
                <w:b/>
                <w:bCs/>
                <w:spacing w:val="-3"/>
              </w:rPr>
              <w:t>Degree</w:t>
            </w:r>
          </w:p>
        </w:tc>
      </w:tr>
      <w:tr w:rsidR="00B769D9" w:rsidRPr="00DA6022" w:rsidTr="00E37D85">
        <w:tc>
          <w:tcPr>
            <w:tcW w:w="1800" w:type="dxa"/>
            <w:tcBorders>
              <w:top w:val="thinThickSmallGap" w:sz="24" w:space="0" w:color="auto"/>
            </w:tcBorders>
          </w:tcPr>
          <w:p w:rsidR="00B769D9" w:rsidRPr="00DA6022" w:rsidRDefault="00B769D9" w:rsidP="00E37D85">
            <w:pPr>
              <w:rPr>
                <w:rFonts w:cs="Times New Roman"/>
                <w:spacing w:val="-3"/>
              </w:rPr>
            </w:pPr>
            <w:r w:rsidRPr="00DA6022">
              <w:rPr>
                <w:rFonts w:cs="Times New Roman"/>
                <w:spacing w:val="-3"/>
              </w:rPr>
              <w:t xml:space="preserve"> Senior Staff</w:t>
            </w:r>
          </w:p>
        </w:tc>
        <w:tc>
          <w:tcPr>
            <w:tcW w:w="1680" w:type="dxa"/>
            <w:tcBorders>
              <w:top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4</w:t>
            </w:r>
          </w:p>
        </w:tc>
        <w:tc>
          <w:tcPr>
            <w:tcW w:w="1680" w:type="dxa"/>
            <w:tcBorders>
              <w:top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Ph.D.</w:t>
            </w:r>
          </w:p>
        </w:tc>
      </w:tr>
      <w:tr w:rsidR="00B769D9" w:rsidRPr="00DA6022" w:rsidTr="00E37D85">
        <w:tc>
          <w:tcPr>
            <w:tcW w:w="1800" w:type="dxa"/>
          </w:tcPr>
          <w:p w:rsidR="00B769D9" w:rsidRPr="00DA6022" w:rsidRDefault="00B769D9" w:rsidP="00E37D85">
            <w:pPr>
              <w:rPr>
                <w:rFonts w:cs="Times New Roman"/>
                <w:spacing w:val="-3"/>
              </w:rPr>
            </w:pPr>
          </w:p>
        </w:tc>
        <w:tc>
          <w:tcPr>
            <w:tcW w:w="1680" w:type="dxa"/>
          </w:tcPr>
          <w:p w:rsidR="00B769D9" w:rsidRPr="00DA6022" w:rsidRDefault="00B769D9" w:rsidP="00E37D85">
            <w:pPr>
              <w:jc w:val="center"/>
              <w:rPr>
                <w:rFonts w:cs="Times New Roman"/>
                <w:spacing w:val="-3"/>
              </w:rPr>
            </w:pPr>
            <w:r w:rsidRPr="00DA6022">
              <w:rPr>
                <w:rFonts w:cs="Times New Roman"/>
                <w:spacing w:val="-3"/>
              </w:rPr>
              <w:t>8</w:t>
            </w:r>
          </w:p>
        </w:tc>
        <w:tc>
          <w:tcPr>
            <w:tcW w:w="1680" w:type="dxa"/>
          </w:tcPr>
          <w:p w:rsidR="00B769D9" w:rsidRPr="00DA6022" w:rsidRDefault="00B769D9" w:rsidP="00E37D85">
            <w:pPr>
              <w:jc w:val="center"/>
              <w:rPr>
                <w:rFonts w:cs="Times New Roman"/>
                <w:spacing w:val="-3"/>
              </w:rPr>
            </w:pPr>
            <w:r w:rsidRPr="00DA6022">
              <w:rPr>
                <w:rFonts w:cs="Times New Roman"/>
                <w:spacing w:val="-3"/>
              </w:rPr>
              <w:t>MS/MA/MBA</w:t>
            </w:r>
          </w:p>
        </w:tc>
      </w:tr>
      <w:tr w:rsidR="00B769D9" w:rsidRPr="00DA6022" w:rsidTr="00E37D85">
        <w:tc>
          <w:tcPr>
            <w:tcW w:w="1800" w:type="dxa"/>
          </w:tcPr>
          <w:p w:rsidR="00B769D9" w:rsidRPr="00DA6022" w:rsidRDefault="00B769D9" w:rsidP="00E37D85">
            <w:pPr>
              <w:rPr>
                <w:rFonts w:cs="Times New Roman"/>
                <w:spacing w:val="-3"/>
              </w:rPr>
            </w:pPr>
          </w:p>
        </w:tc>
        <w:tc>
          <w:tcPr>
            <w:tcW w:w="1680" w:type="dxa"/>
          </w:tcPr>
          <w:p w:rsidR="00B769D9" w:rsidRPr="00DA6022" w:rsidRDefault="00B769D9" w:rsidP="00E37D85">
            <w:pPr>
              <w:jc w:val="center"/>
              <w:rPr>
                <w:rFonts w:cs="Times New Roman"/>
                <w:spacing w:val="-3"/>
              </w:rPr>
            </w:pPr>
            <w:r w:rsidRPr="00DA6022">
              <w:rPr>
                <w:rFonts w:cs="Times New Roman"/>
                <w:spacing w:val="-3"/>
              </w:rPr>
              <w:t>12</w:t>
            </w:r>
          </w:p>
        </w:tc>
        <w:tc>
          <w:tcPr>
            <w:tcW w:w="1680" w:type="dxa"/>
          </w:tcPr>
          <w:p w:rsidR="00B769D9" w:rsidRPr="00DA6022" w:rsidRDefault="00B769D9" w:rsidP="00E37D85">
            <w:pPr>
              <w:jc w:val="center"/>
              <w:rPr>
                <w:rFonts w:cs="Times New Roman"/>
                <w:spacing w:val="-3"/>
              </w:rPr>
            </w:pPr>
            <w:r w:rsidRPr="00DA6022">
              <w:rPr>
                <w:rFonts w:cs="Times New Roman"/>
                <w:spacing w:val="-3"/>
              </w:rPr>
              <w:t>BS</w:t>
            </w:r>
          </w:p>
        </w:tc>
      </w:tr>
      <w:tr w:rsidR="00B769D9" w:rsidRPr="00DA6022" w:rsidTr="00E37D85">
        <w:tc>
          <w:tcPr>
            <w:tcW w:w="1800" w:type="dxa"/>
            <w:tcBorders>
              <w:bottom w:val="thinThickSmallGap" w:sz="24" w:space="0" w:color="auto"/>
            </w:tcBorders>
          </w:tcPr>
          <w:p w:rsidR="00B769D9" w:rsidRPr="00DA6022" w:rsidRDefault="00B769D9" w:rsidP="00E37D85">
            <w:pPr>
              <w:rPr>
                <w:rFonts w:cs="Times New Roman"/>
                <w:spacing w:val="-3"/>
              </w:rPr>
            </w:pPr>
          </w:p>
        </w:tc>
        <w:tc>
          <w:tcPr>
            <w:tcW w:w="1680" w:type="dxa"/>
            <w:tcBorders>
              <w:bottom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20</w:t>
            </w:r>
          </w:p>
        </w:tc>
        <w:tc>
          <w:tcPr>
            <w:tcW w:w="1680" w:type="dxa"/>
            <w:tcBorders>
              <w:bottom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None</w:t>
            </w:r>
          </w:p>
        </w:tc>
      </w:tr>
      <w:tr w:rsidR="00B769D9" w:rsidRPr="00DA6022" w:rsidTr="00E37D85">
        <w:tc>
          <w:tcPr>
            <w:tcW w:w="1800" w:type="dxa"/>
            <w:tcBorders>
              <w:top w:val="thinThickSmallGap" w:sz="24" w:space="0" w:color="auto"/>
            </w:tcBorders>
          </w:tcPr>
          <w:p w:rsidR="00B769D9" w:rsidRPr="00DA6022" w:rsidRDefault="00B769D9" w:rsidP="00E37D85">
            <w:pPr>
              <w:rPr>
                <w:rFonts w:cs="Times New Roman"/>
                <w:spacing w:val="-3"/>
              </w:rPr>
            </w:pPr>
            <w:r w:rsidRPr="00DA6022">
              <w:rPr>
                <w:rFonts w:cs="Times New Roman"/>
                <w:spacing w:val="-3"/>
              </w:rPr>
              <w:t>Middle Staff</w:t>
            </w:r>
          </w:p>
        </w:tc>
        <w:tc>
          <w:tcPr>
            <w:tcW w:w="1680" w:type="dxa"/>
            <w:tcBorders>
              <w:top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0</w:t>
            </w:r>
          </w:p>
        </w:tc>
        <w:tc>
          <w:tcPr>
            <w:tcW w:w="1680" w:type="dxa"/>
            <w:tcBorders>
              <w:top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Ph.D.</w:t>
            </w:r>
          </w:p>
        </w:tc>
      </w:tr>
      <w:tr w:rsidR="00B769D9" w:rsidRPr="00DA6022" w:rsidTr="00E37D85">
        <w:tc>
          <w:tcPr>
            <w:tcW w:w="1800" w:type="dxa"/>
            <w:tcBorders>
              <w:top w:val="single" w:sz="12" w:space="0" w:color="auto"/>
            </w:tcBorders>
          </w:tcPr>
          <w:p w:rsidR="00B769D9" w:rsidRPr="00DA6022" w:rsidRDefault="00B769D9" w:rsidP="00E37D85">
            <w:pPr>
              <w:rPr>
                <w:rFonts w:cs="Times New Roman"/>
                <w:spacing w:val="-3"/>
              </w:rPr>
            </w:pPr>
          </w:p>
        </w:tc>
        <w:tc>
          <w:tcPr>
            <w:tcW w:w="1680" w:type="dxa"/>
            <w:tcBorders>
              <w:top w:val="single" w:sz="12" w:space="0" w:color="auto"/>
            </w:tcBorders>
          </w:tcPr>
          <w:p w:rsidR="00B769D9" w:rsidRPr="00DA6022" w:rsidRDefault="00B769D9" w:rsidP="00E37D85">
            <w:pPr>
              <w:jc w:val="center"/>
              <w:rPr>
                <w:rFonts w:cs="Times New Roman"/>
                <w:spacing w:val="-3"/>
              </w:rPr>
            </w:pPr>
            <w:r w:rsidRPr="00DA6022">
              <w:rPr>
                <w:rFonts w:cs="Times New Roman"/>
                <w:spacing w:val="-3"/>
              </w:rPr>
              <w:t>4</w:t>
            </w:r>
          </w:p>
        </w:tc>
        <w:tc>
          <w:tcPr>
            <w:tcW w:w="1680" w:type="dxa"/>
            <w:tcBorders>
              <w:top w:val="single" w:sz="12" w:space="0" w:color="auto"/>
            </w:tcBorders>
          </w:tcPr>
          <w:p w:rsidR="00B769D9" w:rsidRPr="00DA6022" w:rsidRDefault="00B769D9" w:rsidP="00E37D85">
            <w:pPr>
              <w:jc w:val="center"/>
              <w:rPr>
                <w:rFonts w:cs="Times New Roman"/>
                <w:spacing w:val="-3"/>
              </w:rPr>
            </w:pPr>
            <w:r w:rsidRPr="00DA6022">
              <w:rPr>
                <w:rFonts w:cs="Times New Roman"/>
                <w:spacing w:val="-3"/>
              </w:rPr>
              <w:t>MS/MA/MBA</w:t>
            </w:r>
          </w:p>
        </w:tc>
      </w:tr>
      <w:tr w:rsidR="00B769D9" w:rsidRPr="00DA6022" w:rsidTr="00E37D85">
        <w:tc>
          <w:tcPr>
            <w:tcW w:w="1800" w:type="dxa"/>
          </w:tcPr>
          <w:p w:rsidR="00B769D9" w:rsidRPr="00DA6022" w:rsidRDefault="00B769D9" w:rsidP="00E37D85">
            <w:pPr>
              <w:rPr>
                <w:rFonts w:cs="Times New Roman"/>
                <w:spacing w:val="-3"/>
              </w:rPr>
            </w:pPr>
          </w:p>
        </w:tc>
        <w:tc>
          <w:tcPr>
            <w:tcW w:w="1680" w:type="dxa"/>
          </w:tcPr>
          <w:p w:rsidR="00B769D9" w:rsidRPr="00DA6022" w:rsidRDefault="00B769D9" w:rsidP="00E37D85">
            <w:pPr>
              <w:jc w:val="center"/>
              <w:rPr>
                <w:rFonts w:cs="Times New Roman"/>
                <w:spacing w:val="-3"/>
              </w:rPr>
            </w:pPr>
            <w:r w:rsidRPr="00DA6022">
              <w:rPr>
                <w:rFonts w:cs="Times New Roman"/>
                <w:spacing w:val="-3"/>
              </w:rPr>
              <w:t>8</w:t>
            </w:r>
          </w:p>
        </w:tc>
        <w:tc>
          <w:tcPr>
            <w:tcW w:w="1680" w:type="dxa"/>
          </w:tcPr>
          <w:p w:rsidR="00B769D9" w:rsidRPr="00DA6022" w:rsidRDefault="00B769D9" w:rsidP="00E37D85">
            <w:pPr>
              <w:jc w:val="center"/>
              <w:rPr>
                <w:rFonts w:cs="Times New Roman"/>
                <w:spacing w:val="-3"/>
              </w:rPr>
            </w:pPr>
            <w:r w:rsidRPr="00DA6022">
              <w:rPr>
                <w:rFonts w:cs="Times New Roman"/>
                <w:spacing w:val="-3"/>
              </w:rPr>
              <w:t>BS</w:t>
            </w:r>
          </w:p>
        </w:tc>
      </w:tr>
      <w:tr w:rsidR="00B769D9" w:rsidRPr="00DA6022" w:rsidTr="00E37D85">
        <w:tc>
          <w:tcPr>
            <w:tcW w:w="1800" w:type="dxa"/>
            <w:tcBorders>
              <w:bottom w:val="thinThickSmallGap" w:sz="24" w:space="0" w:color="auto"/>
            </w:tcBorders>
          </w:tcPr>
          <w:p w:rsidR="00B769D9" w:rsidRPr="00DA6022" w:rsidRDefault="00B769D9" w:rsidP="00E37D85">
            <w:pPr>
              <w:rPr>
                <w:rFonts w:cs="Times New Roman"/>
                <w:spacing w:val="-3"/>
              </w:rPr>
            </w:pPr>
          </w:p>
        </w:tc>
        <w:tc>
          <w:tcPr>
            <w:tcW w:w="1680" w:type="dxa"/>
            <w:tcBorders>
              <w:bottom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16</w:t>
            </w:r>
          </w:p>
        </w:tc>
        <w:tc>
          <w:tcPr>
            <w:tcW w:w="1680" w:type="dxa"/>
            <w:tcBorders>
              <w:bottom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None</w:t>
            </w:r>
          </w:p>
        </w:tc>
      </w:tr>
      <w:tr w:rsidR="00B769D9" w:rsidRPr="00DA6022" w:rsidTr="00E37D85">
        <w:tc>
          <w:tcPr>
            <w:tcW w:w="1800" w:type="dxa"/>
            <w:tcBorders>
              <w:top w:val="thinThickSmallGap" w:sz="24" w:space="0" w:color="auto"/>
            </w:tcBorders>
          </w:tcPr>
          <w:p w:rsidR="00B769D9" w:rsidRPr="00DA6022" w:rsidRDefault="00B769D9" w:rsidP="00E37D85">
            <w:pPr>
              <w:rPr>
                <w:rFonts w:cs="Times New Roman"/>
                <w:spacing w:val="-3"/>
              </w:rPr>
            </w:pPr>
            <w:r w:rsidRPr="00DA6022">
              <w:rPr>
                <w:rFonts w:cs="Times New Roman"/>
                <w:spacing w:val="-3"/>
              </w:rPr>
              <w:t xml:space="preserve"> Staff</w:t>
            </w:r>
          </w:p>
        </w:tc>
        <w:tc>
          <w:tcPr>
            <w:tcW w:w="1680" w:type="dxa"/>
            <w:tcBorders>
              <w:top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0</w:t>
            </w:r>
          </w:p>
        </w:tc>
        <w:tc>
          <w:tcPr>
            <w:tcW w:w="1680" w:type="dxa"/>
            <w:tcBorders>
              <w:top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Ph.D.</w:t>
            </w:r>
          </w:p>
        </w:tc>
      </w:tr>
      <w:tr w:rsidR="00B769D9" w:rsidRPr="00DA6022" w:rsidTr="00E37D85">
        <w:tc>
          <w:tcPr>
            <w:tcW w:w="1800" w:type="dxa"/>
          </w:tcPr>
          <w:p w:rsidR="00B769D9" w:rsidRPr="00DA6022" w:rsidRDefault="00B769D9" w:rsidP="00E37D85">
            <w:pPr>
              <w:rPr>
                <w:rFonts w:cs="Times New Roman"/>
                <w:spacing w:val="-3"/>
              </w:rPr>
            </w:pPr>
          </w:p>
        </w:tc>
        <w:tc>
          <w:tcPr>
            <w:tcW w:w="1680" w:type="dxa"/>
          </w:tcPr>
          <w:p w:rsidR="00B769D9" w:rsidRPr="00DA6022" w:rsidRDefault="00B769D9" w:rsidP="00E37D85">
            <w:pPr>
              <w:jc w:val="center"/>
              <w:rPr>
                <w:rFonts w:cs="Times New Roman"/>
                <w:spacing w:val="-3"/>
              </w:rPr>
            </w:pPr>
            <w:r w:rsidRPr="00DA6022">
              <w:rPr>
                <w:rFonts w:cs="Times New Roman"/>
                <w:spacing w:val="-3"/>
              </w:rPr>
              <w:t>0</w:t>
            </w:r>
          </w:p>
        </w:tc>
        <w:tc>
          <w:tcPr>
            <w:tcW w:w="1680" w:type="dxa"/>
          </w:tcPr>
          <w:p w:rsidR="00B769D9" w:rsidRPr="00DA6022" w:rsidRDefault="00B769D9" w:rsidP="00E37D85">
            <w:pPr>
              <w:jc w:val="center"/>
              <w:rPr>
                <w:rFonts w:cs="Times New Roman"/>
                <w:spacing w:val="-3"/>
              </w:rPr>
            </w:pPr>
            <w:r w:rsidRPr="00DA6022">
              <w:rPr>
                <w:rFonts w:cs="Times New Roman"/>
                <w:spacing w:val="-3"/>
              </w:rPr>
              <w:t>MS/MS/MBA</w:t>
            </w:r>
          </w:p>
        </w:tc>
      </w:tr>
      <w:tr w:rsidR="00B769D9" w:rsidRPr="00DA6022" w:rsidTr="00E37D85">
        <w:tc>
          <w:tcPr>
            <w:tcW w:w="1800" w:type="dxa"/>
          </w:tcPr>
          <w:p w:rsidR="00B769D9" w:rsidRPr="00DA6022" w:rsidRDefault="00B769D9" w:rsidP="00E37D85">
            <w:pPr>
              <w:rPr>
                <w:rFonts w:cs="Times New Roman"/>
                <w:spacing w:val="-3"/>
              </w:rPr>
            </w:pPr>
          </w:p>
        </w:tc>
        <w:tc>
          <w:tcPr>
            <w:tcW w:w="1680" w:type="dxa"/>
          </w:tcPr>
          <w:p w:rsidR="00B769D9" w:rsidRPr="00DA6022" w:rsidRDefault="00B769D9" w:rsidP="00E37D85">
            <w:pPr>
              <w:jc w:val="center"/>
              <w:rPr>
                <w:rFonts w:cs="Times New Roman"/>
                <w:spacing w:val="-3"/>
              </w:rPr>
            </w:pPr>
            <w:r w:rsidRPr="00DA6022">
              <w:rPr>
                <w:rFonts w:cs="Times New Roman"/>
                <w:spacing w:val="-3"/>
              </w:rPr>
              <w:t>4</w:t>
            </w:r>
          </w:p>
        </w:tc>
        <w:tc>
          <w:tcPr>
            <w:tcW w:w="1680" w:type="dxa"/>
          </w:tcPr>
          <w:p w:rsidR="00B769D9" w:rsidRPr="00DA6022" w:rsidRDefault="00B769D9" w:rsidP="00E37D85">
            <w:pPr>
              <w:jc w:val="center"/>
              <w:rPr>
                <w:rFonts w:cs="Times New Roman"/>
                <w:spacing w:val="-3"/>
              </w:rPr>
            </w:pPr>
            <w:r w:rsidRPr="00DA6022">
              <w:rPr>
                <w:rFonts w:cs="Times New Roman"/>
                <w:spacing w:val="-3"/>
              </w:rPr>
              <w:t>BS</w:t>
            </w:r>
          </w:p>
        </w:tc>
      </w:tr>
      <w:tr w:rsidR="00B769D9" w:rsidRPr="00DA6022" w:rsidTr="00E37D85">
        <w:tc>
          <w:tcPr>
            <w:tcW w:w="1800" w:type="dxa"/>
            <w:tcBorders>
              <w:bottom w:val="thinThickSmallGap" w:sz="24" w:space="0" w:color="auto"/>
            </w:tcBorders>
          </w:tcPr>
          <w:p w:rsidR="00B769D9" w:rsidRPr="00DA6022" w:rsidRDefault="00B769D9" w:rsidP="00E37D85">
            <w:pPr>
              <w:rPr>
                <w:rFonts w:cs="Times New Roman"/>
                <w:b/>
                <w:bCs/>
                <w:spacing w:val="-3"/>
              </w:rPr>
            </w:pPr>
          </w:p>
        </w:tc>
        <w:tc>
          <w:tcPr>
            <w:tcW w:w="1680" w:type="dxa"/>
            <w:tcBorders>
              <w:bottom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12</w:t>
            </w:r>
          </w:p>
        </w:tc>
        <w:tc>
          <w:tcPr>
            <w:tcW w:w="1680" w:type="dxa"/>
            <w:tcBorders>
              <w:bottom w:val="thinThickSmallGap" w:sz="24" w:space="0" w:color="auto"/>
            </w:tcBorders>
          </w:tcPr>
          <w:p w:rsidR="00B769D9" w:rsidRPr="00DA6022" w:rsidRDefault="00B769D9" w:rsidP="00E37D85">
            <w:pPr>
              <w:jc w:val="center"/>
              <w:rPr>
                <w:rFonts w:cs="Times New Roman"/>
                <w:b/>
                <w:bCs/>
                <w:spacing w:val="-3"/>
              </w:rPr>
            </w:pPr>
            <w:r w:rsidRPr="00DA6022">
              <w:rPr>
                <w:rFonts w:cs="Times New Roman"/>
                <w:spacing w:val="-3"/>
              </w:rPr>
              <w:t>None</w:t>
            </w:r>
          </w:p>
        </w:tc>
      </w:tr>
      <w:tr w:rsidR="00B769D9" w:rsidRPr="00DA6022" w:rsidTr="00E37D85">
        <w:tc>
          <w:tcPr>
            <w:tcW w:w="1800" w:type="dxa"/>
            <w:tcBorders>
              <w:top w:val="thinThickSmallGap" w:sz="24" w:space="0" w:color="auto"/>
            </w:tcBorders>
          </w:tcPr>
          <w:p w:rsidR="00B769D9" w:rsidRPr="00DA6022" w:rsidRDefault="00B769D9" w:rsidP="00E37D85">
            <w:pPr>
              <w:rPr>
                <w:rFonts w:cs="Times New Roman"/>
                <w:spacing w:val="-3"/>
              </w:rPr>
            </w:pPr>
            <w:r w:rsidRPr="00DA6022">
              <w:rPr>
                <w:rFonts w:cs="Times New Roman"/>
                <w:spacing w:val="-3"/>
              </w:rPr>
              <w:t xml:space="preserve"> Junior Staff</w:t>
            </w:r>
          </w:p>
        </w:tc>
        <w:tc>
          <w:tcPr>
            <w:tcW w:w="1680" w:type="dxa"/>
            <w:tcBorders>
              <w:top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0</w:t>
            </w:r>
          </w:p>
        </w:tc>
        <w:tc>
          <w:tcPr>
            <w:tcW w:w="1680" w:type="dxa"/>
            <w:tcBorders>
              <w:top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Ph.D.</w:t>
            </w:r>
          </w:p>
        </w:tc>
      </w:tr>
      <w:tr w:rsidR="00B769D9" w:rsidRPr="00DA6022" w:rsidTr="00E37D85">
        <w:tc>
          <w:tcPr>
            <w:tcW w:w="1800" w:type="dxa"/>
          </w:tcPr>
          <w:p w:rsidR="00B769D9" w:rsidRPr="00DA6022" w:rsidRDefault="00B769D9" w:rsidP="00E37D85">
            <w:pPr>
              <w:rPr>
                <w:rFonts w:cs="Times New Roman"/>
                <w:spacing w:val="-3"/>
              </w:rPr>
            </w:pPr>
          </w:p>
        </w:tc>
        <w:tc>
          <w:tcPr>
            <w:tcW w:w="1680" w:type="dxa"/>
          </w:tcPr>
          <w:p w:rsidR="00B769D9" w:rsidRPr="00DA6022" w:rsidRDefault="00B769D9" w:rsidP="00E37D85">
            <w:pPr>
              <w:jc w:val="center"/>
              <w:rPr>
                <w:rFonts w:cs="Times New Roman"/>
                <w:spacing w:val="-3"/>
              </w:rPr>
            </w:pPr>
            <w:r w:rsidRPr="00DA6022">
              <w:rPr>
                <w:rFonts w:cs="Times New Roman"/>
                <w:spacing w:val="-3"/>
              </w:rPr>
              <w:t>0</w:t>
            </w:r>
          </w:p>
        </w:tc>
        <w:tc>
          <w:tcPr>
            <w:tcW w:w="1680" w:type="dxa"/>
          </w:tcPr>
          <w:p w:rsidR="00B769D9" w:rsidRPr="00DA6022" w:rsidRDefault="00B769D9" w:rsidP="00E37D85">
            <w:pPr>
              <w:jc w:val="center"/>
              <w:rPr>
                <w:rFonts w:cs="Times New Roman"/>
                <w:spacing w:val="-3"/>
              </w:rPr>
            </w:pPr>
            <w:r w:rsidRPr="00DA6022">
              <w:rPr>
                <w:rFonts w:cs="Times New Roman"/>
                <w:spacing w:val="-3"/>
              </w:rPr>
              <w:t>MS/MA/MBA</w:t>
            </w:r>
          </w:p>
        </w:tc>
      </w:tr>
      <w:tr w:rsidR="00B769D9" w:rsidRPr="00DA6022" w:rsidTr="00E37D85">
        <w:tc>
          <w:tcPr>
            <w:tcW w:w="1800" w:type="dxa"/>
          </w:tcPr>
          <w:p w:rsidR="00B769D9" w:rsidRPr="00DA6022" w:rsidRDefault="00B769D9" w:rsidP="00E37D85">
            <w:pPr>
              <w:rPr>
                <w:rFonts w:cs="Times New Roman"/>
                <w:spacing w:val="-3"/>
              </w:rPr>
            </w:pPr>
          </w:p>
        </w:tc>
        <w:tc>
          <w:tcPr>
            <w:tcW w:w="1680" w:type="dxa"/>
          </w:tcPr>
          <w:p w:rsidR="00B769D9" w:rsidRPr="00DA6022" w:rsidRDefault="00B769D9" w:rsidP="00E37D85">
            <w:pPr>
              <w:jc w:val="center"/>
              <w:rPr>
                <w:rFonts w:cs="Times New Roman"/>
                <w:spacing w:val="-3"/>
              </w:rPr>
            </w:pPr>
            <w:r w:rsidRPr="00DA6022">
              <w:rPr>
                <w:rFonts w:cs="Times New Roman"/>
                <w:spacing w:val="-3"/>
              </w:rPr>
              <w:t>0</w:t>
            </w:r>
          </w:p>
        </w:tc>
        <w:tc>
          <w:tcPr>
            <w:tcW w:w="1680" w:type="dxa"/>
          </w:tcPr>
          <w:p w:rsidR="00B769D9" w:rsidRPr="00DA6022" w:rsidRDefault="00B769D9" w:rsidP="00E37D85">
            <w:pPr>
              <w:jc w:val="center"/>
              <w:rPr>
                <w:rFonts w:cs="Times New Roman"/>
                <w:spacing w:val="-3"/>
              </w:rPr>
            </w:pPr>
            <w:r w:rsidRPr="00DA6022">
              <w:rPr>
                <w:rFonts w:cs="Times New Roman"/>
                <w:spacing w:val="-3"/>
              </w:rPr>
              <w:t>BS</w:t>
            </w:r>
          </w:p>
        </w:tc>
      </w:tr>
      <w:tr w:rsidR="00B769D9" w:rsidRPr="00DA6022" w:rsidTr="00E37D85">
        <w:tc>
          <w:tcPr>
            <w:tcW w:w="1800" w:type="dxa"/>
            <w:tcBorders>
              <w:bottom w:val="thinThickSmallGap" w:sz="24" w:space="0" w:color="auto"/>
            </w:tcBorders>
          </w:tcPr>
          <w:p w:rsidR="00B769D9" w:rsidRPr="00DA6022" w:rsidRDefault="00B769D9" w:rsidP="00E37D85">
            <w:pPr>
              <w:rPr>
                <w:rFonts w:cs="Times New Roman"/>
                <w:spacing w:val="-3"/>
              </w:rPr>
            </w:pPr>
          </w:p>
        </w:tc>
        <w:tc>
          <w:tcPr>
            <w:tcW w:w="1680" w:type="dxa"/>
            <w:tcBorders>
              <w:bottom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8</w:t>
            </w:r>
          </w:p>
        </w:tc>
        <w:tc>
          <w:tcPr>
            <w:tcW w:w="1680" w:type="dxa"/>
            <w:tcBorders>
              <w:bottom w:val="thinThickSmallGap" w:sz="24" w:space="0" w:color="auto"/>
            </w:tcBorders>
          </w:tcPr>
          <w:p w:rsidR="00B769D9" w:rsidRPr="00DA6022" w:rsidRDefault="00B769D9" w:rsidP="00E37D85">
            <w:pPr>
              <w:jc w:val="center"/>
              <w:rPr>
                <w:rFonts w:cs="Times New Roman"/>
                <w:spacing w:val="-3"/>
              </w:rPr>
            </w:pPr>
            <w:r w:rsidRPr="00DA6022">
              <w:rPr>
                <w:rFonts w:cs="Times New Roman"/>
                <w:spacing w:val="-3"/>
              </w:rPr>
              <w:t>None</w:t>
            </w:r>
          </w:p>
        </w:tc>
      </w:tr>
    </w:tbl>
    <w:p w:rsidR="00B769D9" w:rsidRPr="00DA6022" w:rsidRDefault="00B769D9" w:rsidP="00E37D85">
      <w:pPr>
        <w:tabs>
          <w:tab w:val="left" w:pos="180"/>
        </w:tabs>
        <w:spacing w:after="200" w:line="276" w:lineRule="auto"/>
        <w:ind w:left="180"/>
        <w:rPr>
          <w:rFonts w:cs="Times New Roman"/>
          <w:b/>
          <w:bCs/>
          <w:iCs/>
          <w:snapToGrid w:val="0"/>
          <w:u w:val="single"/>
        </w:rPr>
      </w:pPr>
    </w:p>
    <w:p w:rsidR="00B769D9" w:rsidRPr="00DA6022" w:rsidRDefault="00B769D9">
      <w:pPr>
        <w:rPr>
          <w:rFonts w:cs="Times New Roman"/>
        </w:rPr>
      </w:pPr>
      <w:r w:rsidRPr="00DA6022">
        <w:rPr>
          <w:rFonts w:cs="Times New Roman"/>
          <w:b/>
          <w:bCs/>
          <w:iCs/>
          <w:snapToGrid w:val="0"/>
          <w:u w:val="single"/>
        </w:rPr>
        <w:t>NOTE</w:t>
      </w:r>
      <w:r w:rsidRPr="00DA6022">
        <w:rPr>
          <w:rFonts w:cs="Times New Roman"/>
          <w:b/>
          <w:bCs/>
          <w:iCs/>
          <w:snapToGrid w:val="0"/>
        </w:rPr>
        <w:t>:</w:t>
      </w:r>
      <w:r w:rsidRPr="00DA6022">
        <w:rPr>
          <w:rFonts w:cs="Times New Roman"/>
          <w:iCs/>
          <w:snapToGrid w:val="0"/>
        </w:rPr>
        <w:t xml:space="preserve">  The Government may, at the task order level and on a case-by-case basis, require certain degrees or certifications.  In addition, the Contractor may, at the task order level and on a case-by-case basis, offer to the Contracting Officer a candidate with special or market-scarce skills/qualifications for consideration in any of the labor categories cited above.  </w:t>
      </w:r>
    </w:p>
    <w:p w:rsidR="00DA6022" w:rsidRDefault="00DA6022">
      <w:pPr>
        <w:spacing w:after="200" w:line="276" w:lineRule="auto"/>
        <w:rPr>
          <w:rFonts w:eastAsia="Times New Roman" w:cs="Times New Roman"/>
          <w:b/>
        </w:rPr>
      </w:pPr>
      <w:r>
        <w:rPr>
          <w:rFonts w:eastAsia="Times New Roman" w:cs="Times New Roman"/>
          <w:b/>
        </w:rPr>
        <w:br w:type="page"/>
      </w:r>
    </w:p>
    <w:p w:rsidR="007C143F" w:rsidRDefault="007C143F" w:rsidP="007C143F">
      <w:pPr>
        <w:jc w:val="center"/>
        <w:rPr>
          <w:rFonts w:eastAsia="Times New Roman" w:cs="Times New Roman"/>
        </w:rPr>
      </w:pPr>
      <w:r>
        <w:rPr>
          <w:rFonts w:eastAsia="Times New Roman" w:cs="Times New Roman"/>
        </w:rPr>
        <w:lastRenderedPageBreak/>
        <w:t>See PDF file entitled</w:t>
      </w:r>
    </w:p>
    <w:p w:rsidR="007C143F" w:rsidRDefault="007C143F" w:rsidP="007C143F">
      <w:pPr>
        <w:jc w:val="center"/>
        <w:rPr>
          <w:rFonts w:eastAsia="Times New Roman" w:cs="Times New Roman"/>
        </w:rPr>
      </w:pPr>
    </w:p>
    <w:p w:rsidR="00701B95" w:rsidRDefault="007C143F" w:rsidP="007C143F">
      <w:pPr>
        <w:pStyle w:val="Heading1"/>
      </w:pPr>
      <w:bookmarkStart w:id="490" w:name="_Toc466305284"/>
      <w:r>
        <w:t xml:space="preserve">ATTACHMENT </w:t>
      </w:r>
      <w:r w:rsidR="00DA6022" w:rsidRPr="00DA6022">
        <w:t>J.3</w:t>
      </w:r>
      <w:r>
        <w:t xml:space="preserve"> – DD FORM 254</w:t>
      </w:r>
      <w:bookmarkEnd w:id="490"/>
    </w:p>
    <w:p w:rsidR="007C143F" w:rsidRPr="00DA6022" w:rsidRDefault="007C143F" w:rsidP="007C143F">
      <w:pPr>
        <w:jc w:val="center"/>
        <w:rPr>
          <w:rFonts w:eastAsia="Times New Roman" w:cs="Times New Roman"/>
        </w:rPr>
      </w:pPr>
    </w:p>
    <w:p w:rsidR="00DA6022" w:rsidRPr="00DA6022" w:rsidRDefault="00DA6022" w:rsidP="00637F40">
      <w:pPr>
        <w:rPr>
          <w:rFonts w:eastAsia="Times New Roman" w:cs="Times New Roman"/>
        </w:rPr>
      </w:pPr>
    </w:p>
    <w:p w:rsidR="00DA6022" w:rsidRPr="00DA6022" w:rsidRDefault="00DA6022" w:rsidP="00637F40">
      <w:pPr>
        <w:rPr>
          <w:rFonts w:eastAsia="Times New Roman" w:cs="Times New Roman"/>
        </w:rPr>
      </w:pPr>
    </w:p>
    <w:p w:rsidR="00DA6022" w:rsidRPr="00DA6022" w:rsidRDefault="00DA6022" w:rsidP="00637F40">
      <w:pPr>
        <w:rPr>
          <w:rFonts w:eastAsia="Times New Roman" w:cs="Times New Roman"/>
        </w:rPr>
      </w:pPr>
    </w:p>
    <w:p w:rsidR="00DA6022" w:rsidRPr="00DA6022" w:rsidRDefault="00DA6022" w:rsidP="00637F40">
      <w:pPr>
        <w:rPr>
          <w:rFonts w:eastAsia="Times New Roman" w:cs="Times New Roman"/>
        </w:rPr>
      </w:pPr>
    </w:p>
    <w:p w:rsidR="00DA6022" w:rsidRDefault="00DA6022">
      <w:pPr>
        <w:spacing w:after="200" w:line="276" w:lineRule="auto"/>
        <w:rPr>
          <w:rFonts w:eastAsia="Times New Roman" w:cs="Times New Roman"/>
        </w:rPr>
      </w:pPr>
      <w:r>
        <w:rPr>
          <w:rFonts w:eastAsia="Times New Roman" w:cs="Times New Roman"/>
        </w:rPr>
        <w:br w:type="page"/>
      </w:r>
    </w:p>
    <w:p w:rsidR="007C143F" w:rsidRDefault="007C143F" w:rsidP="007C143F">
      <w:pPr>
        <w:jc w:val="center"/>
        <w:rPr>
          <w:rFonts w:eastAsia="Times New Roman" w:cs="Times New Roman"/>
        </w:rPr>
      </w:pPr>
      <w:r>
        <w:rPr>
          <w:rFonts w:eastAsia="Times New Roman" w:cs="Times New Roman"/>
        </w:rPr>
        <w:lastRenderedPageBreak/>
        <w:t>See PDF file entitled</w:t>
      </w:r>
    </w:p>
    <w:p w:rsidR="007C143F" w:rsidRDefault="007C143F" w:rsidP="007C143F">
      <w:pPr>
        <w:jc w:val="center"/>
        <w:rPr>
          <w:rFonts w:eastAsia="Times New Roman" w:cs="Times New Roman"/>
        </w:rPr>
      </w:pPr>
    </w:p>
    <w:p w:rsidR="00DA6022" w:rsidRDefault="007C143F" w:rsidP="007C143F">
      <w:pPr>
        <w:pStyle w:val="Heading1"/>
      </w:pPr>
      <w:bookmarkStart w:id="491" w:name="_Toc466305285"/>
      <w:r>
        <w:t>ATTACHMENT J.4 – DOT ORDER 1630</w:t>
      </w:r>
      <w:r w:rsidR="00EE32D6">
        <w:t>.</w:t>
      </w:r>
      <w:r>
        <w:t>2B</w:t>
      </w:r>
      <w:bookmarkEnd w:id="491"/>
    </w:p>
    <w:p w:rsidR="00DA6022" w:rsidRDefault="00DA6022" w:rsidP="007C143F"/>
    <w:p w:rsidR="00DA6022" w:rsidRDefault="00DA6022" w:rsidP="00637F40">
      <w:pPr>
        <w:rPr>
          <w:rFonts w:eastAsia="Times New Roman" w:cs="Times New Roman"/>
        </w:rPr>
      </w:pPr>
    </w:p>
    <w:p w:rsidR="00DA6022" w:rsidRDefault="00DA6022" w:rsidP="00637F40">
      <w:pPr>
        <w:rPr>
          <w:rFonts w:eastAsia="Times New Roman" w:cs="Times New Roman"/>
        </w:rPr>
      </w:pPr>
    </w:p>
    <w:p w:rsidR="00DA6022" w:rsidRDefault="00DA6022" w:rsidP="00637F40">
      <w:pPr>
        <w:rPr>
          <w:rFonts w:eastAsia="Times New Roman" w:cs="Times New Roman"/>
        </w:rPr>
      </w:pPr>
    </w:p>
    <w:p w:rsidR="00DA6022" w:rsidRDefault="00DA6022" w:rsidP="00637F40">
      <w:pPr>
        <w:rPr>
          <w:rFonts w:eastAsia="Times New Roman" w:cs="Times New Roman"/>
        </w:rPr>
      </w:pPr>
    </w:p>
    <w:p w:rsidR="00DA6022" w:rsidRDefault="00DA6022" w:rsidP="00637F40">
      <w:pPr>
        <w:rPr>
          <w:rFonts w:eastAsia="Times New Roman" w:cs="Times New Roman"/>
        </w:rPr>
      </w:pPr>
    </w:p>
    <w:p w:rsidR="00DA6022" w:rsidRDefault="00DA6022">
      <w:pPr>
        <w:spacing w:after="200" w:line="276" w:lineRule="auto"/>
        <w:rPr>
          <w:rFonts w:eastAsia="Times New Roman" w:cs="Times New Roman"/>
        </w:rPr>
      </w:pPr>
      <w:r>
        <w:rPr>
          <w:rFonts w:eastAsia="Times New Roman" w:cs="Times New Roman"/>
        </w:rPr>
        <w:br w:type="page"/>
      </w:r>
    </w:p>
    <w:p w:rsidR="00DA6022" w:rsidRPr="001C3B54" w:rsidRDefault="00DA6022" w:rsidP="007925A9">
      <w:pPr>
        <w:pStyle w:val="Heading1"/>
      </w:pPr>
      <w:bookmarkStart w:id="492" w:name="_Toc466305286"/>
      <w:r>
        <w:lastRenderedPageBreak/>
        <w:t xml:space="preserve">ATTACHMENT J.5 - </w:t>
      </w:r>
      <w:r w:rsidRPr="001C3B54">
        <w:t>QUALITY ASSURANCE SURVEILLANCE PLAN</w:t>
      </w:r>
      <w:bookmarkEnd w:id="492"/>
    </w:p>
    <w:p w:rsidR="00DA6022" w:rsidRPr="00607C9D" w:rsidRDefault="00DA6022" w:rsidP="00B94516">
      <w:bookmarkStart w:id="493" w:name="_Toc57171987"/>
      <w:bookmarkStart w:id="494" w:name="_Toc58843998"/>
    </w:p>
    <w:p w:rsidR="00DA6022" w:rsidRPr="00B94516" w:rsidRDefault="00A76256" w:rsidP="00B94516">
      <w:pPr>
        <w:rPr>
          <w:b/>
        </w:rPr>
      </w:pPr>
      <w:bookmarkStart w:id="495" w:name="_Toc216526936"/>
      <w:bookmarkEnd w:id="493"/>
      <w:bookmarkEnd w:id="494"/>
      <w:r>
        <w:rPr>
          <w:b/>
        </w:rPr>
        <w:t xml:space="preserve">1. </w:t>
      </w:r>
      <w:r w:rsidR="00DA6022" w:rsidRPr="00B94516">
        <w:rPr>
          <w:b/>
        </w:rPr>
        <w:t>INTRODUCTION</w:t>
      </w:r>
      <w:bookmarkEnd w:id="495"/>
    </w:p>
    <w:p w:rsidR="00B94516" w:rsidRPr="00607C9D" w:rsidRDefault="00B94516" w:rsidP="00B94516"/>
    <w:p w:rsidR="00DA6022" w:rsidRPr="00607C9D" w:rsidRDefault="00DA6022" w:rsidP="00B94516">
      <w:r w:rsidRPr="00607C9D">
        <w:t xml:space="preserve">The purpose of this </w:t>
      </w:r>
      <w:r w:rsidR="00921827" w:rsidRPr="00607C9D">
        <w:t xml:space="preserve">Quality Assurance Plan </w:t>
      </w:r>
      <w:r w:rsidRPr="00607C9D">
        <w:t xml:space="preserve">(QASP) is to outline the methods used by the Government, to monitor contractor performance and identify the required documentation and resources to be employed for evaluating whether the contractor is meeting the performance standards identified in the Statement of Work for the </w:t>
      </w:r>
      <w:r w:rsidRPr="00607C9D">
        <w:rPr>
          <w:iCs/>
        </w:rPr>
        <w:t>Air Traffic Engineering and Program Support (ATEPS) Small Business Set Aside (SBSA)</w:t>
      </w:r>
      <w:r w:rsidRPr="00607C9D">
        <w:t xml:space="preserve"> master contracts.  This QASP, as required by FAR Part 46.104, documents the Government’s procedures for monitoring contractor performance.  </w:t>
      </w:r>
    </w:p>
    <w:p w:rsidR="00DA6022" w:rsidRPr="00607C9D" w:rsidRDefault="00DA6022" w:rsidP="00B94516"/>
    <w:p w:rsidR="00DA6022" w:rsidRDefault="00DA6022" w:rsidP="00B94516">
      <w:r w:rsidRPr="00607C9D">
        <w:t>The Contracting Officer (CO) or Task Order Contracting Officer (TOCO) is required to ensure the contractor is meeting the performance requirements identified in the Task Order SOW</w:t>
      </w:r>
      <w:r w:rsidRPr="00607C9D">
        <w:rPr>
          <w:color w:val="000000"/>
        </w:rPr>
        <w:t>.  This QASP 1) defines the roles and responsibilities of all members of the contract administration team, 2) identifies</w:t>
      </w:r>
      <w:r w:rsidRPr="00607C9D">
        <w:t xml:space="preserve"> the statement of work and deliverables, 3) defines the methodologies used to monitor and evaluate the contractor’s performance, and 4) describes the analysis of quality assurance monitoring results.</w:t>
      </w:r>
    </w:p>
    <w:p w:rsidR="00B94516" w:rsidRPr="00607C9D" w:rsidRDefault="00B94516" w:rsidP="00B94516"/>
    <w:p w:rsidR="00DA6022" w:rsidRPr="00B94516" w:rsidRDefault="00DA6022" w:rsidP="00B94516">
      <w:pPr>
        <w:rPr>
          <w:b/>
        </w:rPr>
      </w:pPr>
      <w:bookmarkStart w:id="496" w:name="_Toc216526939"/>
      <w:r w:rsidRPr="00B94516">
        <w:rPr>
          <w:b/>
        </w:rPr>
        <w:t>Performance Monitoring Strategy</w:t>
      </w:r>
      <w:bookmarkEnd w:id="496"/>
    </w:p>
    <w:p w:rsidR="00B94516" w:rsidRPr="00607C9D" w:rsidRDefault="00B94516" w:rsidP="00B94516"/>
    <w:p w:rsidR="00DA6022" w:rsidRDefault="00DA6022" w:rsidP="00B94516">
      <w:r w:rsidRPr="00607C9D">
        <w:t xml:space="preserve">The Government representative(s) will monitor performance and review all Deliverables to include: monthly progress and cost reports; quarterly labor reports, monthly labor and Travel/Other Direct Costs (ODC)  reports, and quarterly financial management review reports furnished by the contractor to determine how the contractor is performing against contract requirements. The Government will make determination regarding satisfactory performance to determine payment and contractor performance assessment evaluation results. </w:t>
      </w:r>
    </w:p>
    <w:p w:rsidR="00B94516" w:rsidRPr="00607C9D" w:rsidRDefault="00B94516" w:rsidP="00B94516"/>
    <w:p w:rsidR="00DA6022" w:rsidRPr="00B94516" w:rsidRDefault="00A76256" w:rsidP="00B94516">
      <w:pPr>
        <w:rPr>
          <w:b/>
        </w:rPr>
      </w:pPr>
      <w:bookmarkStart w:id="497" w:name="_Toc216526940"/>
      <w:r>
        <w:rPr>
          <w:b/>
        </w:rPr>
        <w:t xml:space="preserve">2. </w:t>
      </w:r>
      <w:r w:rsidR="00DA6022" w:rsidRPr="00B94516">
        <w:rPr>
          <w:b/>
        </w:rPr>
        <w:t>ROLES AND RESPONSIBILITIES</w:t>
      </w:r>
      <w:bookmarkEnd w:id="497"/>
    </w:p>
    <w:p w:rsidR="00B94516" w:rsidRDefault="00B94516" w:rsidP="00B94516">
      <w:bookmarkStart w:id="498" w:name="_Toc216526841"/>
      <w:bookmarkStart w:id="499" w:name="_Toc216526941"/>
      <w:bookmarkStart w:id="500" w:name="_Toc216526942"/>
      <w:bookmarkEnd w:id="498"/>
      <w:bookmarkEnd w:id="499"/>
    </w:p>
    <w:p w:rsidR="00DA6022" w:rsidRPr="00B94516" w:rsidRDefault="00DA6022" w:rsidP="00B94516">
      <w:pPr>
        <w:rPr>
          <w:u w:val="single"/>
        </w:rPr>
      </w:pPr>
      <w:r w:rsidRPr="00B94516">
        <w:rPr>
          <w:u w:val="single"/>
        </w:rPr>
        <w:t>Contracting Officer</w:t>
      </w:r>
      <w:bookmarkEnd w:id="500"/>
      <w:r w:rsidRPr="00B94516">
        <w:rPr>
          <w:u w:val="single"/>
        </w:rPr>
        <w:t xml:space="preserve"> (CO)</w:t>
      </w:r>
    </w:p>
    <w:p w:rsidR="00B94516" w:rsidRDefault="00B94516" w:rsidP="00B94516"/>
    <w:p w:rsidR="00DA6022" w:rsidRDefault="00DA6022" w:rsidP="00B94516">
      <w:r w:rsidRPr="00607C9D">
        <w:t>The CO or TOCO is responsible for monitoring contract compliance, contract administration, and cost control and for resolving any differences between the observations documented by the Contracting Officer’s Representative (COR), Task Order Contracting Officer’s Representative (TOCOR) and the contractor. The CO will appoint one full-time</w:t>
      </w:r>
      <w:r w:rsidRPr="00607C9D">
        <w:rPr>
          <w:color w:val="FF0000"/>
        </w:rPr>
        <w:t xml:space="preserve"> </w:t>
      </w:r>
      <w:r w:rsidRPr="00607C9D">
        <w:t>COR</w:t>
      </w:r>
      <w:r w:rsidRPr="00607C9D">
        <w:rPr>
          <w:color w:val="FF0000"/>
        </w:rPr>
        <w:t xml:space="preserve"> </w:t>
      </w:r>
      <w:r w:rsidRPr="00607C9D">
        <w:t>as the Government authority for performance management for the contract.  The CO may also appoint a TOCOR for the CORs roles for specific Task Orders.  The CO may also appoint an ALT TOCOR who acts in the absence of the primary TOCOR and is designated the same responsibilities as the TOCOR as described below.</w:t>
      </w:r>
    </w:p>
    <w:p w:rsidR="00B94516" w:rsidRPr="00607C9D" w:rsidRDefault="00B94516" w:rsidP="00B94516"/>
    <w:p w:rsidR="00DA6022" w:rsidRDefault="00DA6022" w:rsidP="00B94516">
      <w:bookmarkStart w:id="501" w:name="_Toc216526843"/>
      <w:bookmarkStart w:id="502" w:name="_Toc216526943"/>
      <w:bookmarkStart w:id="503" w:name="_Toc216526944"/>
      <w:bookmarkEnd w:id="501"/>
      <w:bookmarkEnd w:id="502"/>
      <w:r w:rsidRPr="00B94516">
        <w:rPr>
          <w:u w:val="single"/>
        </w:rPr>
        <w:t>Contracting Officer’s Representative (COR)/Task Order Contracting Officer’s Representative</w:t>
      </w:r>
      <w:bookmarkEnd w:id="503"/>
      <w:r w:rsidRPr="00B94516">
        <w:rPr>
          <w:u w:val="single"/>
        </w:rPr>
        <w:t xml:space="preserve"> (TOCOR</w:t>
      </w:r>
      <w:r w:rsidRPr="00607C9D">
        <w:t>)</w:t>
      </w:r>
    </w:p>
    <w:p w:rsidR="00B94516" w:rsidRPr="00607C9D" w:rsidRDefault="00B94516" w:rsidP="00B94516"/>
    <w:p w:rsidR="00DA6022" w:rsidRDefault="00DA6022" w:rsidP="00B94516">
      <w:r w:rsidRPr="00607C9D">
        <w:t xml:space="preserve">The COR/TOCOR is appointed in writing by the CO to act as his or her authorized representative to assist in administering and monitoring of contractor performance. The COR/TOCOR responsibilities and limitations are contained within the written designation letter.  The COR/TOCOR’s </w:t>
      </w:r>
      <w:r w:rsidRPr="00607C9D">
        <w:rPr>
          <w:spacing w:val="-3"/>
        </w:rPr>
        <w:t>primary duty is to monitor the contractor's performance to ensure that the Contractor meets all of the technical requirements under the task order, by the delivery date or within the period of performance as stated in the Task Order, and at the estimated cost stated in the Task Order</w:t>
      </w:r>
      <w:r w:rsidRPr="00607C9D">
        <w:t xml:space="preserve"> and to ensure proper Government surveillance of the contractor’s performance. The COR/TOCOR is not empowered to make any contractual commitments or to authorize any contractual changes on the Government’s behalf. Any changes that the contractor deems may affect contract price, terms, or conditions shall be referred to the CO for action.  The COR/TOCOR will have the responsibility for completing Contractor Performance Assessment Reports in the CPARS system to document his/her inspection and evaluation of the contractor’s work performance on annual </w:t>
      </w:r>
      <w:r w:rsidRPr="00607C9D">
        <w:lastRenderedPageBreak/>
        <w:t xml:space="preserve">basis.  Government surveillance may occur under the inspection of services clause for any service relating to the contract.      </w:t>
      </w:r>
    </w:p>
    <w:p w:rsidR="00B94516" w:rsidRPr="00607C9D" w:rsidRDefault="00B94516" w:rsidP="00B94516"/>
    <w:p w:rsidR="00DA6022" w:rsidRPr="00B94516" w:rsidRDefault="00A76256" w:rsidP="00B94516">
      <w:pPr>
        <w:rPr>
          <w:b/>
        </w:rPr>
      </w:pPr>
      <w:bookmarkStart w:id="504" w:name="_Toc216526845"/>
      <w:bookmarkStart w:id="505" w:name="_Toc216526945"/>
      <w:bookmarkStart w:id="506" w:name="_Toc216526946"/>
      <w:bookmarkEnd w:id="504"/>
      <w:bookmarkEnd w:id="505"/>
      <w:r>
        <w:rPr>
          <w:b/>
        </w:rPr>
        <w:t xml:space="preserve">3. </w:t>
      </w:r>
      <w:r w:rsidR="00DA6022" w:rsidRPr="00B94516">
        <w:rPr>
          <w:b/>
        </w:rPr>
        <w:t xml:space="preserve">IDENTIFICATION OF REQUIRED PERFORMANCE </w:t>
      </w:r>
      <w:bookmarkEnd w:id="506"/>
    </w:p>
    <w:p w:rsidR="00B94516" w:rsidRPr="00607C9D" w:rsidRDefault="00B94516" w:rsidP="00B94516"/>
    <w:p w:rsidR="00DA6022" w:rsidRDefault="00DA6022" w:rsidP="00B94516">
      <w:pPr>
        <w:rPr>
          <w:color w:val="000000"/>
        </w:rPr>
      </w:pPr>
      <w:r w:rsidRPr="00607C9D">
        <w:t xml:space="preserve">The contract requirements and deliverables are included in the Master Contract SOW, and further described with additional details specific to a Task Order, if required, at the Task Order level.  Contractors may be required to deliver documents such as monthly cost reports, work breakdown structure hours and Travel/ODC reports, progress reports, percent complete, and resource reports on a monthly basis, and labor reports and financial management review reports on a quarterly basis. The COR/TOCOR will be responsible to review the requirements to determine satisfactory performance on a monthly basis.  </w:t>
      </w:r>
      <w:r w:rsidRPr="00607C9D">
        <w:rPr>
          <w:color w:val="000000"/>
        </w:rPr>
        <w:t xml:space="preserve">If the contractor is able to deliver the required service and deliverables at satisfactory performance level, it will be paid (depending upon the type of Task Order issued) costs and fee or Firm Fixed Price including profit, on a monthly basis, as submitted in its cost report and corresponding invoice.  </w:t>
      </w:r>
    </w:p>
    <w:p w:rsidR="00B94516" w:rsidRPr="00607C9D" w:rsidRDefault="00B94516" w:rsidP="00B94516">
      <w:pPr>
        <w:rPr>
          <w:color w:val="000000"/>
        </w:rPr>
      </w:pPr>
    </w:p>
    <w:p w:rsidR="00DA6022" w:rsidRPr="00B94516" w:rsidRDefault="00A76256" w:rsidP="00B94516">
      <w:pPr>
        <w:rPr>
          <w:b/>
        </w:rPr>
      </w:pPr>
      <w:bookmarkStart w:id="507" w:name="_Toc216526947"/>
      <w:r>
        <w:rPr>
          <w:b/>
        </w:rPr>
        <w:t xml:space="preserve">4. </w:t>
      </w:r>
      <w:r w:rsidR="00DA6022" w:rsidRPr="00B94516">
        <w:rPr>
          <w:b/>
        </w:rPr>
        <w:t>METHODOLOGIES TO MONITOR PERFORMANCE</w:t>
      </w:r>
      <w:bookmarkEnd w:id="507"/>
    </w:p>
    <w:p w:rsidR="00B94516" w:rsidRPr="00607C9D" w:rsidRDefault="00B94516" w:rsidP="00B94516"/>
    <w:p w:rsidR="00DA6022" w:rsidRPr="00B94516" w:rsidRDefault="00DA6022" w:rsidP="00B94516">
      <w:pPr>
        <w:rPr>
          <w:b/>
        </w:rPr>
      </w:pPr>
      <w:bookmarkStart w:id="508" w:name="_Toc216526948"/>
      <w:r w:rsidRPr="00B94516">
        <w:rPr>
          <w:b/>
        </w:rPr>
        <w:t>Surveillance Techniques</w:t>
      </w:r>
      <w:bookmarkEnd w:id="508"/>
    </w:p>
    <w:p w:rsidR="00B94516" w:rsidRPr="00607C9D" w:rsidRDefault="00B94516" w:rsidP="00B94516"/>
    <w:p w:rsidR="00DA6022" w:rsidRDefault="00DA6022" w:rsidP="00B94516">
      <w:r w:rsidRPr="00607C9D">
        <w:t>A significant portion of the contractor support occurs on-site at the Federal Aviation Administration (FAA) Office in Washington D.C.  The contract administration team will have an increased effort on monitoring/oversight of the ATS work at the location.  In an effort to minimize the performance monitoring burden, simplified surveillance methods shall be used by the Government to evaluate contractor performance when appropriate. Utilizing the standards in the P</w:t>
      </w:r>
      <w:r w:rsidRPr="00607C9D">
        <w:rPr>
          <w:u w:val="single"/>
        </w:rPr>
        <w:t xml:space="preserve">erformance Objectives Summary Matrix at the end of this document, </w:t>
      </w:r>
      <w:r w:rsidRPr="00607C9D">
        <w:t xml:space="preserve">the primary methods of surveillance are: </w:t>
      </w:r>
    </w:p>
    <w:p w:rsidR="00B94516" w:rsidRPr="00607C9D" w:rsidRDefault="00B94516" w:rsidP="00B94516"/>
    <w:p w:rsidR="00DA6022" w:rsidRPr="00607C9D" w:rsidRDefault="00DA6022" w:rsidP="009912AF">
      <w:pPr>
        <w:numPr>
          <w:ilvl w:val="0"/>
          <w:numId w:val="98"/>
        </w:numPr>
      </w:pPr>
      <w:r w:rsidRPr="00607C9D">
        <w:t xml:space="preserve">On-site monitoring by the COR and TOCOR.  There will be a rotation plan among FAC-COR certified individuals to ensure there is a person at the FAA facility at least four days per week.  </w:t>
      </w:r>
    </w:p>
    <w:p w:rsidR="00B94516" w:rsidRPr="00607C9D" w:rsidRDefault="00DA6022" w:rsidP="009912AF">
      <w:pPr>
        <w:numPr>
          <w:ilvl w:val="0"/>
          <w:numId w:val="98"/>
        </w:numPr>
      </w:pPr>
      <w:r w:rsidRPr="00607C9D">
        <w:t>Random inspection of contractor facilities - which shall be performed by the COR/ TOCOR/CO or TOCO inspector.</w:t>
      </w:r>
    </w:p>
    <w:p w:rsidR="00DA6022" w:rsidRPr="00607C9D" w:rsidRDefault="00DA6022" w:rsidP="009912AF">
      <w:pPr>
        <w:numPr>
          <w:ilvl w:val="0"/>
          <w:numId w:val="98"/>
        </w:numPr>
      </w:pPr>
      <w:r w:rsidRPr="00607C9D">
        <w:rPr>
          <w:bCs/>
        </w:rPr>
        <w:t>100% Inspection – Each</w:t>
      </w:r>
      <w:r w:rsidRPr="00607C9D">
        <w:t xml:space="preserve"> month, the COR/ TOCOR/CO or TOCO, shall review the generated monthly cost and progress reports and compare against the invoice.  </w:t>
      </w:r>
    </w:p>
    <w:p w:rsidR="00DA6022" w:rsidRPr="00607C9D" w:rsidRDefault="00DA6022" w:rsidP="009912AF">
      <w:pPr>
        <w:numPr>
          <w:ilvl w:val="0"/>
          <w:numId w:val="98"/>
        </w:numPr>
      </w:pPr>
      <w:r w:rsidRPr="00607C9D">
        <w:t>Contractors are required to participate in Quarterly and Annual program reviews.  The CO, TOCO, COR, TOCOR, ALT TOCO (if applicable) and FAA sponsor attend each program review.  Contract administration responsibilities are reiterated at each program review.  The CO will provide a contract administration refresher reiterating roles and responsibilities and expectations for the coming year.</w:t>
      </w:r>
    </w:p>
    <w:p w:rsidR="009912AF" w:rsidRDefault="009912AF" w:rsidP="009912AF">
      <w:bookmarkStart w:id="509" w:name="_Toc216526849"/>
      <w:bookmarkStart w:id="510" w:name="_Toc216526949"/>
      <w:bookmarkStart w:id="511" w:name="_Toc216526950"/>
      <w:bookmarkEnd w:id="509"/>
      <w:bookmarkEnd w:id="510"/>
    </w:p>
    <w:p w:rsidR="00DA6022" w:rsidRPr="009912AF" w:rsidRDefault="00DA6022" w:rsidP="009912AF">
      <w:pPr>
        <w:rPr>
          <w:b/>
        </w:rPr>
      </w:pPr>
      <w:r w:rsidRPr="009912AF">
        <w:rPr>
          <w:b/>
        </w:rPr>
        <w:t>Customer Feedback</w:t>
      </w:r>
      <w:bookmarkEnd w:id="511"/>
      <w:r w:rsidRPr="009912AF">
        <w:rPr>
          <w:b/>
        </w:rPr>
        <w:t xml:space="preserve"> </w:t>
      </w:r>
    </w:p>
    <w:p w:rsidR="009912AF" w:rsidRDefault="009912AF" w:rsidP="009912AF"/>
    <w:p w:rsidR="00DA6022" w:rsidRPr="00607C9D" w:rsidRDefault="00DA6022" w:rsidP="009912AF">
      <w:r w:rsidRPr="00607C9D">
        <w:t xml:space="preserve">The Contractor is expected to establish and maintain professional communication between its employees, the Volpe Center and the FAA sponsor. The primary objective of this communication is customer satisfaction. Customer satisfaction is the most significant external indicator of the success and effectiveness of all services provided and can be measured through customer complaints.  </w:t>
      </w:r>
    </w:p>
    <w:p w:rsidR="00DA6022" w:rsidRPr="00607C9D" w:rsidRDefault="00DA6022" w:rsidP="009912AF"/>
    <w:p w:rsidR="00DA6022" w:rsidRPr="00607C9D" w:rsidRDefault="00DA6022" w:rsidP="00B94516">
      <w:r w:rsidRPr="00607C9D">
        <w:t xml:space="preserve">The FAA sponsor provides feedback directly to the Volpe Center CO/COR (and TOCO/TOCOR as required) for input in terms of customer complaints or positive feedback.  </w:t>
      </w:r>
      <w:r w:rsidRPr="00607C9D">
        <w:rPr>
          <w:color w:val="000000"/>
        </w:rPr>
        <w:t xml:space="preserve">Customer complaints, to be considered valid, must set forth clearly and in writing the detailed nature of the complaint, must be signed, and must be forwarded to the COR/ TOCOR. The COR/TOCOR </w:t>
      </w:r>
      <w:r w:rsidRPr="00607C9D">
        <w:t xml:space="preserve">will accept those customer complaints and investigate.  </w:t>
      </w:r>
      <w:r w:rsidRPr="00607C9D">
        <w:rPr>
          <w:color w:val="000000"/>
        </w:rPr>
        <w:t xml:space="preserve">Customer feedback may also be obtained either from the results of formal </w:t>
      </w:r>
      <w:r w:rsidRPr="00607C9D">
        <w:rPr>
          <w:color w:val="000000"/>
        </w:rPr>
        <w:lastRenderedPageBreak/>
        <w:t>customer satisfaction surveys</w:t>
      </w:r>
      <w:r w:rsidRPr="00607C9D">
        <w:rPr>
          <w:color w:val="0000FF"/>
        </w:rPr>
        <w:t>.</w:t>
      </w:r>
      <w:r w:rsidRPr="00607C9D">
        <w:t xml:space="preserve"> </w:t>
      </w:r>
    </w:p>
    <w:p w:rsidR="00DA6022" w:rsidRPr="00607C9D" w:rsidRDefault="00DA6022" w:rsidP="00B94516"/>
    <w:p w:rsidR="00DA6022" w:rsidRPr="00607C9D" w:rsidRDefault="00DA6022" w:rsidP="00B94516">
      <w:r w:rsidRPr="00607C9D">
        <w:t>The FAA sponsor has no authority in contract administration and contractor may not receive direction in performance of its duties from the sponsor.  In instances where this occurs, the CO/TOCO will investigate.</w:t>
      </w:r>
      <w:bookmarkStart w:id="512" w:name="_Toc70750095"/>
    </w:p>
    <w:p w:rsidR="00DA6022" w:rsidRPr="00607C9D" w:rsidRDefault="00DA6022" w:rsidP="00B94516"/>
    <w:p w:rsidR="00DA6022" w:rsidRPr="009C1D0B" w:rsidRDefault="00A76256" w:rsidP="00B94516">
      <w:pPr>
        <w:rPr>
          <w:b/>
        </w:rPr>
      </w:pPr>
      <w:r>
        <w:rPr>
          <w:b/>
        </w:rPr>
        <w:t xml:space="preserve">5. </w:t>
      </w:r>
      <w:r w:rsidR="00DA6022" w:rsidRPr="009C1D0B">
        <w:rPr>
          <w:b/>
        </w:rPr>
        <w:t>ANALYSIS OF QUALITY PERFORMANCE</w:t>
      </w:r>
    </w:p>
    <w:bookmarkEnd w:id="512"/>
    <w:p w:rsidR="00DA6022" w:rsidRPr="00607C9D" w:rsidRDefault="00DA6022" w:rsidP="00B94516">
      <w:pPr>
        <w:rPr>
          <w:color w:val="000000"/>
        </w:rPr>
      </w:pPr>
    </w:p>
    <w:p w:rsidR="00DA6022" w:rsidRPr="009C1D0B" w:rsidRDefault="00DA6022" w:rsidP="00B94516">
      <w:pPr>
        <w:rPr>
          <w:b/>
          <w:bCs/>
          <w:iCs/>
        </w:rPr>
      </w:pPr>
      <w:bookmarkStart w:id="513" w:name="_Toc216526957"/>
      <w:r w:rsidRPr="009C1D0B">
        <w:rPr>
          <w:b/>
          <w:bCs/>
          <w:iCs/>
        </w:rPr>
        <w:t>Determining Performance</w:t>
      </w:r>
      <w:bookmarkEnd w:id="513"/>
      <w:r w:rsidRPr="009C1D0B">
        <w:rPr>
          <w:b/>
          <w:bCs/>
          <w:iCs/>
        </w:rPr>
        <w:t xml:space="preserve"> </w:t>
      </w:r>
    </w:p>
    <w:p w:rsidR="009C1D0B" w:rsidRPr="00607C9D" w:rsidRDefault="009C1D0B" w:rsidP="00B94516">
      <w:pPr>
        <w:rPr>
          <w:bCs/>
          <w:iCs/>
        </w:rPr>
      </w:pPr>
    </w:p>
    <w:p w:rsidR="00DA6022" w:rsidRDefault="00DA6022" w:rsidP="00B94516">
      <w:r w:rsidRPr="00607C9D">
        <w:t>Government shall use the monitoring methods cited to determine whether acceptable performance standards/service levels as stated in the P</w:t>
      </w:r>
      <w:r w:rsidRPr="00607C9D">
        <w:rPr>
          <w:u w:val="single"/>
        </w:rPr>
        <w:t>erformance Objectives Summary Matrix</w:t>
      </w:r>
      <w:r w:rsidR="009178D0">
        <w:rPr>
          <w:u w:val="single"/>
        </w:rPr>
        <w:t xml:space="preserve"> (Table 1 below)</w:t>
      </w:r>
      <w:r w:rsidRPr="00607C9D">
        <w:t xml:space="preserve"> have been met. If the Contractor has not met minimum requirements, it may be asked to develop a corrective action plan to show how and by what date it intends to bring performance up to the required levels. </w:t>
      </w:r>
    </w:p>
    <w:p w:rsidR="009C1D0B" w:rsidRPr="00607C9D" w:rsidRDefault="009C1D0B" w:rsidP="00B94516"/>
    <w:p w:rsidR="00DA6022" w:rsidRPr="009C1D0B" w:rsidRDefault="00DA6022" w:rsidP="00B94516">
      <w:pPr>
        <w:rPr>
          <w:b/>
          <w:bCs/>
          <w:iCs/>
        </w:rPr>
      </w:pPr>
      <w:r w:rsidRPr="009C1D0B">
        <w:rPr>
          <w:b/>
          <w:bCs/>
          <w:iCs/>
        </w:rPr>
        <w:t>Verification of Performance</w:t>
      </w:r>
    </w:p>
    <w:p w:rsidR="009C1D0B" w:rsidRPr="00607C9D" w:rsidRDefault="009C1D0B" w:rsidP="00B94516">
      <w:pPr>
        <w:rPr>
          <w:bCs/>
          <w:iCs/>
        </w:rPr>
      </w:pPr>
    </w:p>
    <w:p w:rsidR="00DA6022" w:rsidRDefault="00DA6022" w:rsidP="00B94516">
      <w:r w:rsidRPr="00607C9D">
        <w:t xml:space="preserve">The CO/COR (and TOCO/TOCOR as required) will review the contractor’s performance in relation to the </w:t>
      </w:r>
      <w:r w:rsidRPr="00607C9D">
        <w:rPr>
          <w:color w:val="000000"/>
        </w:rPr>
        <w:t xml:space="preserve">requirements in the Task Order SOW to determine satisfactory performance on a monthly basis. </w:t>
      </w:r>
      <w:r w:rsidRPr="00607C9D">
        <w:t xml:space="preserve">  This review will demonstrate whether the contractor is providing satisfactory performance, including cost and technical in accordance with the Task Order SOW.  If performance is unsatisfactory, this may result in a delay for approval of invoices, cure notices or other corrective action under FAR 49.  </w:t>
      </w:r>
    </w:p>
    <w:p w:rsidR="009C1D0B" w:rsidRPr="00607C9D" w:rsidRDefault="009C1D0B" w:rsidP="00B94516"/>
    <w:p w:rsidR="00DA6022" w:rsidRPr="009C1D0B" w:rsidRDefault="00DA6022" w:rsidP="00B94516">
      <w:pPr>
        <w:rPr>
          <w:b/>
          <w:bCs/>
          <w:iCs/>
        </w:rPr>
      </w:pPr>
      <w:bookmarkStart w:id="514" w:name="_Toc216526959"/>
      <w:r w:rsidRPr="009C1D0B">
        <w:rPr>
          <w:b/>
          <w:bCs/>
          <w:iCs/>
        </w:rPr>
        <w:t>Reviews and Resolution</w:t>
      </w:r>
      <w:bookmarkEnd w:id="514"/>
    </w:p>
    <w:p w:rsidR="009C1D0B" w:rsidRPr="00607C9D" w:rsidRDefault="009C1D0B" w:rsidP="00B94516">
      <w:pPr>
        <w:rPr>
          <w:bCs/>
          <w:iCs/>
        </w:rPr>
      </w:pPr>
    </w:p>
    <w:p w:rsidR="00DA6022" w:rsidRPr="00607C9D" w:rsidRDefault="00DA6022" w:rsidP="00B94516">
      <w:r w:rsidRPr="00607C9D">
        <w:rPr>
          <w:color w:val="000000"/>
        </w:rPr>
        <w:t>The COR/ TOCOR may require the contractor’s project manager, or a designated alternate, to meet with the CO/TOCO and other contract administration team personnel as deemed necessary to discuss performance evaluation.  The CO will define a frequency of in-depth reviews with the contractor, including appropriate self-assessments by the contractor;</w:t>
      </w:r>
      <w:r w:rsidRPr="00607C9D">
        <w:t xml:space="preserve"> however, if the need arises, the contractor will meet with the CO/COR (and TOCO/TOCOR as required) as often as required or per the contractor’s request.</w:t>
      </w:r>
    </w:p>
    <w:p w:rsidR="00DA6022" w:rsidRPr="00607C9D" w:rsidRDefault="00DA6022" w:rsidP="00B94516"/>
    <w:p w:rsidR="00DA6022" w:rsidRDefault="00DA6022" w:rsidP="00B94516">
      <w:r w:rsidRPr="00607C9D">
        <w:t>The agenda of the reviews may include:</w:t>
      </w:r>
    </w:p>
    <w:p w:rsidR="009C1D0B" w:rsidRPr="00607C9D" w:rsidRDefault="009C1D0B" w:rsidP="00B94516"/>
    <w:p w:rsidR="00DA6022" w:rsidRPr="00607C9D" w:rsidRDefault="00DA6022" w:rsidP="009C1D0B">
      <w:pPr>
        <w:numPr>
          <w:ilvl w:val="0"/>
          <w:numId w:val="97"/>
        </w:numPr>
      </w:pPr>
      <w:r w:rsidRPr="00607C9D">
        <w:t>Monthly performance  assessment data and trend analysis</w:t>
      </w:r>
    </w:p>
    <w:p w:rsidR="00DA6022" w:rsidRPr="00607C9D" w:rsidRDefault="00DA6022" w:rsidP="009C1D0B">
      <w:pPr>
        <w:numPr>
          <w:ilvl w:val="0"/>
          <w:numId w:val="97"/>
        </w:numPr>
      </w:pPr>
      <w:r w:rsidRPr="00607C9D">
        <w:t>Monthly spend plan projections</w:t>
      </w:r>
    </w:p>
    <w:p w:rsidR="00DA6022" w:rsidRPr="00607C9D" w:rsidRDefault="00DA6022" w:rsidP="009C1D0B">
      <w:pPr>
        <w:numPr>
          <w:ilvl w:val="0"/>
          <w:numId w:val="97"/>
        </w:numPr>
      </w:pPr>
      <w:r w:rsidRPr="00607C9D">
        <w:t>Expected 100% expenditure dates for funding of each program</w:t>
      </w:r>
    </w:p>
    <w:p w:rsidR="00DA6022" w:rsidRPr="00607C9D" w:rsidRDefault="00DA6022" w:rsidP="009C1D0B">
      <w:pPr>
        <w:numPr>
          <w:ilvl w:val="0"/>
          <w:numId w:val="97"/>
        </w:numPr>
      </w:pPr>
      <w:r w:rsidRPr="00607C9D">
        <w:t>Discussion of issues and concerns of both parties</w:t>
      </w:r>
    </w:p>
    <w:p w:rsidR="00DA6022" w:rsidRPr="00607C9D" w:rsidRDefault="00DA6022" w:rsidP="009C1D0B">
      <w:pPr>
        <w:numPr>
          <w:ilvl w:val="0"/>
          <w:numId w:val="97"/>
        </w:numPr>
      </w:pPr>
      <w:r w:rsidRPr="00607C9D">
        <w:t>Projected outlook for upcoming months and progress against expected trends, including a corrective action plan analysis</w:t>
      </w:r>
    </w:p>
    <w:p w:rsidR="00DA6022" w:rsidRPr="00607C9D" w:rsidRDefault="00DA6022" w:rsidP="009C1D0B">
      <w:pPr>
        <w:numPr>
          <w:ilvl w:val="0"/>
          <w:numId w:val="97"/>
        </w:numPr>
      </w:pPr>
      <w:r w:rsidRPr="00607C9D">
        <w:t>Recommendations  for improved efficiency and/or effectiveness</w:t>
      </w:r>
    </w:p>
    <w:p w:rsidR="00DA6022" w:rsidRPr="00607C9D" w:rsidRDefault="00DA6022" w:rsidP="00B94516"/>
    <w:p w:rsidR="00DA6022" w:rsidRPr="00607C9D" w:rsidRDefault="00DA6022" w:rsidP="00B94516">
      <w:pPr>
        <w:rPr>
          <w:color w:val="000000"/>
        </w:rPr>
      </w:pPr>
      <w:r w:rsidRPr="00607C9D">
        <w:t xml:space="preserve">The TOCOR must coordinate and communicate with the contractor to resolve issues and concerns regarding marginal or unsatisfactory performance. </w:t>
      </w:r>
    </w:p>
    <w:p w:rsidR="009C1D0B" w:rsidRDefault="009C1D0B">
      <w:pPr>
        <w:spacing w:after="200" w:line="276" w:lineRule="auto"/>
      </w:pPr>
      <w:r>
        <w:br w:type="page"/>
      </w:r>
    </w:p>
    <w:p w:rsidR="00DA6022" w:rsidRPr="00607C9D" w:rsidRDefault="00DA6022" w:rsidP="00B94516"/>
    <w:p w:rsidR="00DA6022" w:rsidRPr="00E67034" w:rsidRDefault="009178D0" w:rsidP="00E67034">
      <w:pPr>
        <w:jc w:val="center"/>
        <w:rPr>
          <w:rFonts w:cs="Times New Roman"/>
          <w:b/>
          <w:szCs w:val="32"/>
        </w:rPr>
      </w:pPr>
      <w:r>
        <w:rPr>
          <w:rFonts w:cs="Times New Roman"/>
          <w:b/>
          <w:szCs w:val="32"/>
        </w:rPr>
        <w:t xml:space="preserve">TABLE 1 - </w:t>
      </w:r>
      <w:r w:rsidR="00DA6022" w:rsidRPr="00E67034">
        <w:rPr>
          <w:rFonts w:cs="Times New Roman"/>
          <w:b/>
          <w:szCs w:val="32"/>
        </w:rPr>
        <w:t>PERFORMANCE OBJECTIVES SUMMARY MATRIX</w:t>
      </w:r>
    </w:p>
    <w:p w:rsidR="00DA6022" w:rsidRPr="0046014E" w:rsidRDefault="00DA6022" w:rsidP="00B94516">
      <w:pPr>
        <w:rPr>
          <w:rFonts w:ascii="Arial" w:hAnsi="Arial"/>
          <w:sz w:val="16"/>
        </w:rPr>
      </w:pPr>
    </w:p>
    <w:tbl>
      <w:tblPr>
        <w:tblW w:w="11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250"/>
        <w:gridCol w:w="2160"/>
        <w:gridCol w:w="2070"/>
        <w:gridCol w:w="2781"/>
      </w:tblGrid>
      <w:tr w:rsidR="00607C9D" w:rsidRPr="00607C9D" w:rsidTr="008A52ED">
        <w:trPr>
          <w:trHeight w:val="530"/>
          <w:tblHeader/>
          <w:jc w:val="center"/>
        </w:trPr>
        <w:tc>
          <w:tcPr>
            <w:tcW w:w="1975" w:type="dxa"/>
          </w:tcPr>
          <w:p w:rsidR="00607C9D" w:rsidRPr="00E67034" w:rsidRDefault="00607C9D" w:rsidP="00B94516">
            <w:pPr>
              <w:rPr>
                <w:rFonts w:cs="Times New Roman"/>
                <w:b/>
              </w:rPr>
            </w:pPr>
            <w:r w:rsidRPr="00E67034">
              <w:rPr>
                <w:rFonts w:cs="Times New Roman"/>
                <w:b/>
              </w:rPr>
              <w:t>TASK/</w:t>
            </w:r>
          </w:p>
          <w:p w:rsidR="00607C9D" w:rsidRPr="00E67034" w:rsidRDefault="00607C9D" w:rsidP="00B94516">
            <w:pPr>
              <w:rPr>
                <w:rFonts w:cs="Times New Roman"/>
                <w:b/>
              </w:rPr>
            </w:pPr>
            <w:r w:rsidRPr="00E67034">
              <w:rPr>
                <w:rFonts w:cs="Times New Roman"/>
                <w:b/>
              </w:rPr>
              <w:t>DELIVERABLE</w:t>
            </w:r>
          </w:p>
        </w:tc>
        <w:tc>
          <w:tcPr>
            <w:tcW w:w="2250" w:type="dxa"/>
          </w:tcPr>
          <w:p w:rsidR="00607C9D" w:rsidRPr="00E67034" w:rsidRDefault="00607C9D" w:rsidP="00B94516">
            <w:pPr>
              <w:rPr>
                <w:rFonts w:cs="Times New Roman"/>
                <w:b/>
              </w:rPr>
            </w:pPr>
          </w:p>
        </w:tc>
        <w:tc>
          <w:tcPr>
            <w:tcW w:w="2160" w:type="dxa"/>
          </w:tcPr>
          <w:p w:rsidR="00607C9D" w:rsidRPr="00E67034" w:rsidRDefault="00607C9D" w:rsidP="00B94516">
            <w:pPr>
              <w:rPr>
                <w:rFonts w:cs="Times New Roman"/>
                <w:b/>
              </w:rPr>
            </w:pPr>
            <w:r w:rsidRPr="00E67034">
              <w:rPr>
                <w:rFonts w:cs="Times New Roman"/>
                <w:b/>
              </w:rPr>
              <w:t>PERFORMANCE STANDARD</w:t>
            </w:r>
          </w:p>
        </w:tc>
        <w:tc>
          <w:tcPr>
            <w:tcW w:w="2070" w:type="dxa"/>
          </w:tcPr>
          <w:p w:rsidR="00607C9D" w:rsidRPr="00E67034" w:rsidRDefault="00607C9D" w:rsidP="00B94516">
            <w:pPr>
              <w:rPr>
                <w:rFonts w:cs="Times New Roman"/>
                <w:b/>
              </w:rPr>
            </w:pPr>
            <w:r w:rsidRPr="00E67034">
              <w:rPr>
                <w:rFonts w:cs="Times New Roman"/>
                <w:b/>
              </w:rPr>
              <w:t>METHOD OF SURVEILLANCE</w:t>
            </w:r>
          </w:p>
        </w:tc>
        <w:tc>
          <w:tcPr>
            <w:tcW w:w="2781" w:type="dxa"/>
          </w:tcPr>
          <w:p w:rsidR="00607C9D" w:rsidRPr="00E67034" w:rsidRDefault="00607C9D" w:rsidP="00B94516">
            <w:pPr>
              <w:rPr>
                <w:rFonts w:cs="Times New Roman"/>
                <w:b/>
              </w:rPr>
            </w:pPr>
            <w:r w:rsidRPr="00E67034">
              <w:rPr>
                <w:rFonts w:cs="Times New Roman"/>
                <w:b/>
              </w:rPr>
              <w:t>PERFORMANCE RATING</w:t>
            </w:r>
          </w:p>
        </w:tc>
      </w:tr>
      <w:tr w:rsidR="00607C9D" w:rsidRPr="00607C9D" w:rsidTr="00607C9D">
        <w:trPr>
          <w:trHeight w:val="2060"/>
          <w:jc w:val="center"/>
        </w:trPr>
        <w:tc>
          <w:tcPr>
            <w:tcW w:w="1975" w:type="dxa"/>
          </w:tcPr>
          <w:p w:rsidR="00607C9D" w:rsidRPr="00607C9D" w:rsidRDefault="00607C9D" w:rsidP="00B94516">
            <w:pPr>
              <w:rPr>
                <w:rFonts w:cs="Times New Roman"/>
              </w:rPr>
            </w:pPr>
            <w:r w:rsidRPr="00607C9D">
              <w:rPr>
                <w:rFonts w:cs="Times New Roman"/>
              </w:rPr>
              <w:t>Technical Performance</w:t>
            </w:r>
          </w:p>
          <w:p w:rsidR="00607C9D" w:rsidRPr="00607C9D" w:rsidRDefault="00607C9D" w:rsidP="00B94516">
            <w:pPr>
              <w:rPr>
                <w:rFonts w:cs="Times New Roman"/>
              </w:rPr>
            </w:pPr>
          </w:p>
          <w:p w:rsidR="00607C9D" w:rsidRPr="00607C9D" w:rsidRDefault="00607C9D" w:rsidP="00B94516">
            <w:pPr>
              <w:rPr>
                <w:rFonts w:cs="Times New Roman"/>
              </w:rPr>
            </w:pPr>
          </w:p>
        </w:tc>
        <w:tc>
          <w:tcPr>
            <w:tcW w:w="2250" w:type="dxa"/>
          </w:tcPr>
          <w:p w:rsidR="00607C9D" w:rsidRPr="00607C9D" w:rsidRDefault="00607C9D" w:rsidP="00B94516">
            <w:pPr>
              <w:rPr>
                <w:rFonts w:cs="Times New Roman"/>
              </w:rPr>
            </w:pPr>
          </w:p>
        </w:tc>
        <w:tc>
          <w:tcPr>
            <w:tcW w:w="2160" w:type="dxa"/>
          </w:tcPr>
          <w:p w:rsidR="00607C9D" w:rsidRPr="00607C9D" w:rsidRDefault="00607C9D" w:rsidP="00B94516">
            <w:pPr>
              <w:rPr>
                <w:rFonts w:cs="Times New Roman"/>
              </w:rPr>
            </w:pPr>
            <w:r w:rsidRPr="00607C9D">
              <w:rPr>
                <w:rFonts w:cs="Times New Roman"/>
              </w:rPr>
              <w:t xml:space="preserve">Contractor technical performance meets all contract requirements with few minor and no significant problems encountered.  </w:t>
            </w:r>
          </w:p>
          <w:p w:rsidR="00607C9D" w:rsidRPr="00607C9D" w:rsidRDefault="00607C9D" w:rsidP="00B94516">
            <w:pPr>
              <w:rPr>
                <w:rFonts w:cs="Times New Roman"/>
              </w:rPr>
            </w:pPr>
          </w:p>
          <w:p w:rsidR="00607C9D" w:rsidRPr="00607C9D" w:rsidRDefault="00607C9D" w:rsidP="00B94516">
            <w:pPr>
              <w:rPr>
                <w:rFonts w:cs="Times New Roman"/>
                <w:i/>
              </w:rPr>
            </w:pPr>
            <w:r w:rsidRPr="00607C9D">
              <w:rPr>
                <w:rFonts w:cs="Times New Roman"/>
                <w:i/>
              </w:rPr>
              <w:t xml:space="preserve">Performance meets all technical and functional requirements. </w:t>
            </w:r>
          </w:p>
          <w:p w:rsidR="00607C9D" w:rsidRPr="00607C9D" w:rsidRDefault="00607C9D" w:rsidP="00B94516">
            <w:pPr>
              <w:rPr>
                <w:rFonts w:cs="Times New Roman"/>
                <w:i/>
              </w:rPr>
            </w:pPr>
          </w:p>
          <w:p w:rsidR="00607C9D" w:rsidRPr="00607C9D" w:rsidRDefault="00607C9D" w:rsidP="00B94516">
            <w:pPr>
              <w:rPr>
                <w:rFonts w:cs="Times New Roman"/>
              </w:rPr>
            </w:pPr>
            <w:r w:rsidRPr="00607C9D">
              <w:rPr>
                <w:rFonts w:cs="Times New Roman"/>
              </w:rPr>
              <w:t>Problems that are encountered are minor and resolved in a satisfactory manner.</w:t>
            </w:r>
          </w:p>
          <w:p w:rsidR="00607C9D" w:rsidRPr="00607C9D" w:rsidRDefault="00607C9D" w:rsidP="00B94516">
            <w:pPr>
              <w:rPr>
                <w:rFonts w:cs="Times New Roman"/>
                <w:i/>
              </w:rPr>
            </w:pPr>
          </w:p>
          <w:p w:rsidR="00607C9D" w:rsidRPr="00607C9D" w:rsidRDefault="00607C9D" w:rsidP="00B94516">
            <w:pPr>
              <w:rPr>
                <w:rFonts w:cs="Times New Roman"/>
                <w:i/>
              </w:rPr>
            </w:pPr>
            <w:r w:rsidRPr="00607C9D">
              <w:rPr>
                <w:rFonts w:cs="Times New Roman"/>
                <w:i/>
              </w:rPr>
              <w:t xml:space="preserve">Work products, assessments, analyses, recommendations, and related input/output are thorough, reliable, highly relevant to contract requirements, and consist of substantial depth and breadth of subject matter expertise.  </w:t>
            </w:r>
          </w:p>
          <w:p w:rsidR="00607C9D" w:rsidRPr="00607C9D" w:rsidRDefault="00607C9D" w:rsidP="00B94516">
            <w:pPr>
              <w:rPr>
                <w:rFonts w:cs="Times New Roman"/>
                <w:i/>
              </w:rPr>
            </w:pPr>
          </w:p>
          <w:p w:rsidR="00607C9D" w:rsidRPr="00607C9D" w:rsidRDefault="00607C9D" w:rsidP="00B94516">
            <w:pPr>
              <w:rPr>
                <w:rFonts w:cs="Times New Roman"/>
              </w:rPr>
            </w:pPr>
          </w:p>
        </w:tc>
        <w:tc>
          <w:tcPr>
            <w:tcW w:w="2070" w:type="dxa"/>
          </w:tcPr>
          <w:p w:rsidR="00607C9D" w:rsidRPr="00607C9D" w:rsidRDefault="00607C9D" w:rsidP="00B94516">
            <w:pPr>
              <w:rPr>
                <w:rFonts w:cs="Times New Roman"/>
              </w:rPr>
            </w:pPr>
            <w:r w:rsidRPr="00607C9D">
              <w:rPr>
                <w:rFonts w:cs="Times New Roman"/>
              </w:rPr>
              <w:t xml:space="preserve">See paragraph </w:t>
            </w:r>
            <w:r w:rsidR="00A76256">
              <w:rPr>
                <w:rFonts w:cs="Times New Roman"/>
              </w:rPr>
              <w:t>5</w:t>
            </w:r>
            <w:r w:rsidRPr="00607C9D">
              <w:rPr>
                <w:rFonts w:cs="Times New Roman"/>
              </w:rPr>
              <w:t xml:space="preserve"> above.</w:t>
            </w:r>
          </w:p>
          <w:p w:rsidR="00607C9D" w:rsidRPr="00607C9D" w:rsidRDefault="00607C9D" w:rsidP="00B94516">
            <w:pPr>
              <w:rPr>
                <w:rFonts w:cs="Times New Roman"/>
                <w:i/>
                <w:color w:val="0000FF"/>
              </w:rPr>
            </w:pPr>
          </w:p>
        </w:tc>
        <w:tc>
          <w:tcPr>
            <w:tcW w:w="2781" w:type="dxa"/>
          </w:tcPr>
          <w:p w:rsidR="00607C9D" w:rsidRPr="00607C9D" w:rsidRDefault="00607C9D" w:rsidP="00B94516">
            <w:pPr>
              <w:rPr>
                <w:rFonts w:cs="Times New Roman"/>
              </w:rPr>
            </w:pPr>
            <w:r w:rsidRPr="00607C9D">
              <w:rPr>
                <w:rFonts w:cs="Times New Roman"/>
              </w:rPr>
              <w:t>Assignment of performance rating for TECHNICAL criteria:</w:t>
            </w:r>
          </w:p>
          <w:p w:rsidR="00607C9D" w:rsidRPr="00607C9D" w:rsidRDefault="00607C9D" w:rsidP="00B94516">
            <w:pPr>
              <w:rPr>
                <w:rFonts w:cs="Times New Roman"/>
              </w:rPr>
            </w:pPr>
          </w:p>
          <w:p w:rsidR="00607C9D" w:rsidRPr="00607C9D" w:rsidRDefault="00607C9D" w:rsidP="00B94516">
            <w:pPr>
              <w:rPr>
                <w:rFonts w:cs="Times New Roman"/>
                <w:i/>
              </w:rPr>
            </w:pPr>
            <w:r w:rsidRPr="00607C9D">
              <w:rPr>
                <w:rFonts w:cs="Times New Roman"/>
                <w:i/>
                <w:u w:val="single"/>
              </w:rPr>
              <w:t>Excellent</w:t>
            </w:r>
          </w:p>
          <w:p w:rsidR="00607C9D" w:rsidRPr="00607C9D" w:rsidRDefault="00607C9D" w:rsidP="00B94516">
            <w:pPr>
              <w:rPr>
                <w:rFonts w:cs="Times New Roman"/>
                <w:i/>
              </w:rPr>
            </w:pPr>
            <w:r w:rsidRPr="00607C9D">
              <w:rPr>
                <w:rFonts w:cs="Times New Roman"/>
                <w:i/>
              </w:rPr>
              <w:t>Performance meets all and exceeds standard compliance of many contract requirements. The contractor delivers superior work products that require little or no revision/rework or any required revision/rework is minor in nature. Problems that are encountered are minor and resolved in a highly effective manner.</w:t>
            </w:r>
          </w:p>
          <w:p w:rsidR="00607C9D" w:rsidRPr="00607C9D" w:rsidRDefault="00607C9D" w:rsidP="00B94516">
            <w:pPr>
              <w:rPr>
                <w:rFonts w:cs="Times New Roman"/>
                <w:i/>
              </w:rPr>
            </w:pPr>
          </w:p>
          <w:p w:rsidR="00607C9D" w:rsidRPr="00607C9D" w:rsidRDefault="00607C9D" w:rsidP="00B94516">
            <w:pPr>
              <w:rPr>
                <w:rFonts w:cs="Times New Roman"/>
                <w:i/>
              </w:rPr>
            </w:pPr>
            <w:r w:rsidRPr="00607C9D">
              <w:rPr>
                <w:rFonts w:cs="Times New Roman"/>
                <w:i/>
                <w:u w:val="single"/>
              </w:rPr>
              <w:t>Acceptable</w:t>
            </w:r>
          </w:p>
          <w:p w:rsidR="00607C9D" w:rsidRPr="00607C9D" w:rsidRDefault="00607C9D" w:rsidP="00B94516">
            <w:pPr>
              <w:rPr>
                <w:rFonts w:cs="Times New Roman"/>
                <w:i/>
              </w:rPr>
            </w:pPr>
            <w:r w:rsidRPr="00607C9D">
              <w:rPr>
                <w:rFonts w:cs="Times New Roman"/>
                <w:i/>
              </w:rPr>
              <w:t>Performance and deliverables meet all contract requirements. The contractor delivers acceptable work products with some minor revision/rework.  Problems that are encountered are minor and resolved in a satisfactory manner.</w:t>
            </w:r>
          </w:p>
          <w:p w:rsidR="00607C9D" w:rsidRPr="00607C9D" w:rsidRDefault="00607C9D" w:rsidP="00B94516">
            <w:pPr>
              <w:rPr>
                <w:rFonts w:cs="Times New Roman"/>
                <w:i/>
              </w:rPr>
            </w:pPr>
          </w:p>
          <w:p w:rsidR="00607C9D" w:rsidRPr="00607C9D" w:rsidRDefault="00607C9D" w:rsidP="00B94516">
            <w:pPr>
              <w:rPr>
                <w:rFonts w:cs="Times New Roman"/>
                <w:i/>
                <w:u w:val="single"/>
              </w:rPr>
            </w:pPr>
            <w:r w:rsidRPr="00607C9D">
              <w:rPr>
                <w:rFonts w:cs="Times New Roman"/>
                <w:i/>
                <w:u w:val="single"/>
              </w:rPr>
              <w:t>Unacceptable</w:t>
            </w:r>
          </w:p>
          <w:p w:rsidR="00607C9D" w:rsidRPr="00607C9D" w:rsidRDefault="00607C9D" w:rsidP="00B94516">
            <w:pPr>
              <w:rPr>
                <w:rFonts w:cs="Times New Roman"/>
                <w:i/>
              </w:rPr>
            </w:pPr>
            <w:r w:rsidRPr="00607C9D">
              <w:rPr>
                <w:rFonts w:cs="Times New Roman"/>
                <w:i/>
              </w:rPr>
              <w:t xml:space="preserve">Many contract requirements not met. </w:t>
            </w:r>
          </w:p>
          <w:p w:rsidR="00607C9D" w:rsidRPr="00607C9D" w:rsidRDefault="00607C9D" w:rsidP="00B94516">
            <w:pPr>
              <w:rPr>
                <w:rFonts w:cs="Times New Roman"/>
                <w:i/>
              </w:rPr>
            </w:pPr>
            <w:r w:rsidRPr="00607C9D">
              <w:rPr>
                <w:rFonts w:cs="Times New Roman"/>
                <w:i/>
              </w:rPr>
              <w:t>The contractor delivers marginal or unsatisfactory work products that require extensive rework/revision. Substantial problems were encountered and were resolved in a less than satisfactory manner.</w:t>
            </w:r>
          </w:p>
          <w:p w:rsidR="00607C9D" w:rsidRPr="00607C9D" w:rsidRDefault="00607C9D" w:rsidP="00B94516">
            <w:pPr>
              <w:rPr>
                <w:rFonts w:cs="Times New Roman"/>
              </w:rPr>
            </w:pPr>
          </w:p>
        </w:tc>
      </w:tr>
      <w:tr w:rsidR="00607C9D" w:rsidRPr="00607C9D" w:rsidTr="00607C9D">
        <w:trPr>
          <w:trHeight w:val="395"/>
          <w:jc w:val="center"/>
        </w:trPr>
        <w:tc>
          <w:tcPr>
            <w:tcW w:w="1975" w:type="dxa"/>
          </w:tcPr>
          <w:p w:rsidR="00607C9D" w:rsidRPr="00607C9D" w:rsidRDefault="00607C9D" w:rsidP="00B94516">
            <w:pPr>
              <w:rPr>
                <w:rFonts w:cs="Times New Roman"/>
              </w:rPr>
            </w:pPr>
            <w:r w:rsidRPr="00607C9D">
              <w:rPr>
                <w:rFonts w:cs="Times New Roman"/>
              </w:rPr>
              <w:t>Adherence to Schedule</w:t>
            </w:r>
          </w:p>
        </w:tc>
        <w:tc>
          <w:tcPr>
            <w:tcW w:w="2250" w:type="dxa"/>
          </w:tcPr>
          <w:p w:rsidR="00607C9D" w:rsidRPr="00607C9D" w:rsidRDefault="00607C9D" w:rsidP="00B94516">
            <w:pPr>
              <w:rPr>
                <w:rFonts w:cs="Times New Roman"/>
              </w:rPr>
            </w:pPr>
          </w:p>
        </w:tc>
        <w:tc>
          <w:tcPr>
            <w:tcW w:w="2160" w:type="dxa"/>
          </w:tcPr>
          <w:p w:rsidR="00607C9D" w:rsidRPr="00607C9D" w:rsidRDefault="00607C9D" w:rsidP="00B94516">
            <w:pPr>
              <w:rPr>
                <w:rFonts w:cs="Times New Roman"/>
              </w:rPr>
            </w:pPr>
            <w:r w:rsidRPr="00607C9D">
              <w:rPr>
                <w:rFonts w:cs="Times New Roman"/>
              </w:rPr>
              <w:t xml:space="preserve">Contract milestones, periods of performance, and/or </w:t>
            </w:r>
            <w:r w:rsidRPr="00607C9D">
              <w:rPr>
                <w:rFonts w:cs="Times New Roman"/>
              </w:rPr>
              <w:lastRenderedPageBreak/>
              <w:t xml:space="preserve">data submission dates are met or exceeded; highly qualified Key Personnel are available as required.  </w:t>
            </w:r>
          </w:p>
          <w:p w:rsidR="00607C9D" w:rsidRPr="00607C9D" w:rsidRDefault="00607C9D" w:rsidP="00B94516">
            <w:pPr>
              <w:rPr>
                <w:rFonts w:cs="Times New Roman"/>
              </w:rPr>
            </w:pPr>
          </w:p>
          <w:p w:rsidR="00607C9D" w:rsidRPr="00607C9D" w:rsidRDefault="00607C9D" w:rsidP="00B94516">
            <w:pPr>
              <w:rPr>
                <w:rFonts w:cs="Times New Roman"/>
              </w:rPr>
            </w:pPr>
            <w:r w:rsidRPr="00607C9D">
              <w:rPr>
                <w:rFonts w:cs="Times New Roman"/>
              </w:rPr>
              <w:t xml:space="preserve">Contractor meets Contract milestone requirements at least 85% of the time, or satisfactorily describes the reason for failure (excluding government- caused delays).  </w:t>
            </w:r>
          </w:p>
        </w:tc>
        <w:tc>
          <w:tcPr>
            <w:tcW w:w="2070" w:type="dxa"/>
          </w:tcPr>
          <w:p w:rsidR="00607C9D" w:rsidRPr="00607C9D" w:rsidRDefault="00607C9D" w:rsidP="00B94516">
            <w:pPr>
              <w:rPr>
                <w:rFonts w:cs="Times New Roman"/>
              </w:rPr>
            </w:pPr>
            <w:r w:rsidRPr="00607C9D">
              <w:rPr>
                <w:rFonts w:cs="Times New Roman"/>
              </w:rPr>
              <w:lastRenderedPageBreak/>
              <w:t xml:space="preserve">See paragraph </w:t>
            </w:r>
            <w:r w:rsidR="00A76256">
              <w:rPr>
                <w:rFonts w:cs="Times New Roman"/>
              </w:rPr>
              <w:t>5</w:t>
            </w:r>
            <w:r w:rsidRPr="00607C9D">
              <w:rPr>
                <w:rFonts w:cs="Times New Roman"/>
              </w:rPr>
              <w:t xml:space="preserve"> above.</w:t>
            </w:r>
          </w:p>
          <w:p w:rsidR="00607C9D" w:rsidRPr="00607C9D" w:rsidRDefault="00607C9D" w:rsidP="00B94516">
            <w:pPr>
              <w:rPr>
                <w:rFonts w:cs="Times New Roman"/>
              </w:rPr>
            </w:pPr>
          </w:p>
          <w:p w:rsidR="00607C9D" w:rsidRPr="00607C9D" w:rsidRDefault="00607C9D" w:rsidP="00B94516">
            <w:pPr>
              <w:rPr>
                <w:rFonts w:cs="Times New Roman"/>
              </w:rPr>
            </w:pPr>
          </w:p>
        </w:tc>
        <w:tc>
          <w:tcPr>
            <w:tcW w:w="2781" w:type="dxa"/>
          </w:tcPr>
          <w:p w:rsidR="00607C9D" w:rsidRPr="00607C9D" w:rsidRDefault="00607C9D" w:rsidP="00B94516">
            <w:pPr>
              <w:rPr>
                <w:rFonts w:cs="Times New Roman"/>
              </w:rPr>
            </w:pPr>
            <w:r w:rsidRPr="00607C9D">
              <w:rPr>
                <w:rFonts w:cs="Times New Roman"/>
              </w:rPr>
              <w:lastRenderedPageBreak/>
              <w:t>Assignment of performance rating for SCHEDULE criteria:</w:t>
            </w:r>
          </w:p>
          <w:p w:rsidR="00607C9D" w:rsidRPr="00607C9D" w:rsidRDefault="00607C9D" w:rsidP="00B94516">
            <w:pPr>
              <w:rPr>
                <w:rFonts w:cs="Times New Roman"/>
              </w:rPr>
            </w:pPr>
          </w:p>
          <w:p w:rsidR="00607C9D" w:rsidRPr="00607C9D" w:rsidRDefault="00607C9D" w:rsidP="00B94516">
            <w:pPr>
              <w:rPr>
                <w:rFonts w:cs="Times New Roman"/>
                <w:i/>
                <w:u w:val="single"/>
              </w:rPr>
            </w:pPr>
            <w:r w:rsidRPr="00607C9D">
              <w:rPr>
                <w:rFonts w:cs="Times New Roman"/>
                <w:i/>
                <w:u w:val="single"/>
              </w:rPr>
              <w:t>Excellent</w:t>
            </w:r>
          </w:p>
          <w:p w:rsidR="00607C9D" w:rsidRPr="00607C9D" w:rsidRDefault="00607C9D" w:rsidP="00B94516">
            <w:pPr>
              <w:rPr>
                <w:rFonts w:cs="Times New Roman"/>
                <w:i/>
              </w:rPr>
            </w:pPr>
            <w:r w:rsidRPr="00607C9D">
              <w:rPr>
                <w:rFonts w:cs="Times New Roman"/>
                <w:i/>
              </w:rPr>
              <w:t>Contract milestones/ performance dates met or exceeded at least 95% of time (excluding government caused delays).</w:t>
            </w:r>
          </w:p>
          <w:p w:rsidR="00607C9D" w:rsidRPr="00607C9D" w:rsidRDefault="00607C9D" w:rsidP="00B94516">
            <w:pPr>
              <w:rPr>
                <w:rFonts w:cs="Times New Roman"/>
                <w:i/>
              </w:rPr>
            </w:pPr>
          </w:p>
          <w:p w:rsidR="00607C9D" w:rsidRPr="00607C9D" w:rsidRDefault="00607C9D" w:rsidP="00B94516">
            <w:pPr>
              <w:rPr>
                <w:rFonts w:cs="Times New Roman"/>
                <w:i/>
                <w:u w:val="single"/>
              </w:rPr>
            </w:pPr>
            <w:r w:rsidRPr="00607C9D">
              <w:rPr>
                <w:rFonts w:cs="Times New Roman"/>
                <w:i/>
                <w:u w:val="single"/>
              </w:rPr>
              <w:t xml:space="preserve">Acceptable </w:t>
            </w:r>
          </w:p>
          <w:p w:rsidR="00607C9D" w:rsidRPr="00607C9D" w:rsidRDefault="00607C9D" w:rsidP="00B94516">
            <w:pPr>
              <w:rPr>
                <w:rFonts w:cs="Times New Roman"/>
                <w:i/>
              </w:rPr>
            </w:pPr>
            <w:r w:rsidRPr="00607C9D">
              <w:rPr>
                <w:rFonts w:cs="Times New Roman"/>
                <w:i/>
              </w:rPr>
              <w:t>Contract milestones/ performance dates met or exceeded at least 85-95% of time (excluding government caused delays).</w:t>
            </w:r>
          </w:p>
          <w:p w:rsidR="00607C9D" w:rsidRPr="00607C9D" w:rsidRDefault="00607C9D" w:rsidP="00B94516">
            <w:pPr>
              <w:rPr>
                <w:rFonts w:cs="Times New Roman"/>
                <w:i/>
              </w:rPr>
            </w:pPr>
          </w:p>
          <w:p w:rsidR="00607C9D" w:rsidRPr="00607C9D" w:rsidRDefault="00607C9D" w:rsidP="00B94516">
            <w:pPr>
              <w:rPr>
                <w:rFonts w:cs="Times New Roman"/>
                <w:i/>
                <w:u w:val="single"/>
              </w:rPr>
            </w:pPr>
            <w:r w:rsidRPr="00607C9D">
              <w:rPr>
                <w:rFonts w:cs="Times New Roman"/>
                <w:i/>
                <w:u w:val="single"/>
              </w:rPr>
              <w:t xml:space="preserve">Unacceptable </w:t>
            </w:r>
          </w:p>
          <w:p w:rsidR="00607C9D" w:rsidRPr="00607C9D" w:rsidRDefault="00607C9D" w:rsidP="00B94516">
            <w:pPr>
              <w:rPr>
                <w:rFonts w:cs="Times New Roman"/>
                <w:i/>
              </w:rPr>
            </w:pPr>
            <w:r w:rsidRPr="00607C9D">
              <w:rPr>
                <w:rFonts w:cs="Times New Roman"/>
                <w:i/>
              </w:rPr>
              <w:t>Contract milestones/ performance dates met less than 85% of time (excluding government caused delays).</w:t>
            </w:r>
          </w:p>
          <w:p w:rsidR="00607C9D" w:rsidRPr="00607C9D" w:rsidRDefault="00607C9D" w:rsidP="00B94516">
            <w:pPr>
              <w:rPr>
                <w:rFonts w:cs="Times New Roman"/>
              </w:rPr>
            </w:pPr>
          </w:p>
        </w:tc>
      </w:tr>
      <w:tr w:rsidR="00607C9D" w:rsidRPr="00607C9D" w:rsidTr="00607C9D">
        <w:trPr>
          <w:trHeight w:val="395"/>
          <w:jc w:val="center"/>
        </w:trPr>
        <w:tc>
          <w:tcPr>
            <w:tcW w:w="1975" w:type="dxa"/>
          </w:tcPr>
          <w:p w:rsidR="00607C9D" w:rsidRPr="00607C9D" w:rsidRDefault="00607C9D" w:rsidP="00B94516">
            <w:pPr>
              <w:rPr>
                <w:rFonts w:cs="Times New Roman"/>
              </w:rPr>
            </w:pPr>
            <w:r w:rsidRPr="00607C9D">
              <w:rPr>
                <w:rFonts w:cs="Times New Roman"/>
              </w:rPr>
              <w:lastRenderedPageBreak/>
              <w:t>Adherence to Cost/Price</w:t>
            </w:r>
          </w:p>
        </w:tc>
        <w:tc>
          <w:tcPr>
            <w:tcW w:w="2250" w:type="dxa"/>
          </w:tcPr>
          <w:p w:rsidR="00607C9D" w:rsidRPr="00607C9D" w:rsidRDefault="00607C9D" w:rsidP="00B94516">
            <w:pPr>
              <w:rPr>
                <w:rFonts w:cs="Times New Roman"/>
              </w:rPr>
            </w:pPr>
          </w:p>
        </w:tc>
        <w:tc>
          <w:tcPr>
            <w:tcW w:w="2160" w:type="dxa"/>
          </w:tcPr>
          <w:p w:rsidR="00607C9D" w:rsidRPr="00607C9D" w:rsidRDefault="00607C9D" w:rsidP="00B94516">
            <w:pPr>
              <w:rPr>
                <w:rFonts w:cs="Times New Roman"/>
              </w:rPr>
            </w:pPr>
            <w:r w:rsidRPr="00607C9D">
              <w:rPr>
                <w:rFonts w:cs="Times New Roman"/>
              </w:rPr>
              <w:t xml:space="preserve">Contract requirements are performed within budget.  </w:t>
            </w:r>
          </w:p>
          <w:p w:rsidR="00607C9D" w:rsidRPr="00607C9D" w:rsidRDefault="00607C9D" w:rsidP="00B94516">
            <w:pPr>
              <w:rPr>
                <w:rFonts w:cs="Times New Roman"/>
              </w:rPr>
            </w:pPr>
          </w:p>
          <w:p w:rsidR="00607C9D" w:rsidRPr="00607C9D" w:rsidRDefault="00607C9D" w:rsidP="00B94516">
            <w:pPr>
              <w:rPr>
                <w:rFonts w:cs="Times New Roman"/>
              </w:rPr>
            </w:pPr>
          </w:p>
        </w:tc>
        <w:tc>
          <w:tcPr>
            <w:tcW w:w="2070" w:type="dxa"/>
          </w:tcPr>
          <w:p w:rsidR="00607C9D" w:rsidRPr="00607C9D" w:rsidRDefault="00607C9D" w:rsidP="00B94516">
            <w:pPr>
              <w:rPr>
                <w:rFonts w:cs="Times New Roman"/>
              </w:rPr>
            </w:pPr>
            <w:r w:rsidRPr="00607C9D">
              <w:rPr>
                <w:rFonts w:cs="Times New Roman"/>
              </w:rPr>
              <w:t xml:space="preserve">See paragraph </w:t>
            </w:r>
            <w:r w:rsidR="00A76256">
              <w:rPr>
                <w:rFonts w:cs="Times New Roman"/>
              </w:rPr>
              <w:t>5</w:t>
            </w:r>
            <w:r w:rsidRPr="00607C9D">
              <w:rPr>
                <w:rFonts w:cs="Times New Roman"/>
              </w:rPr>
              <w:t xml:space="preserve"> above.</w:t>
            </w:r>
          </w:p>
          <w:p w:rsidR="00607C9D" w:rsidRPr="00607C9D" w:rsidRDefault="00607C9D" w:rsidP="00B94516">
            <w:pPr>
              <w:rPr>
                <w:rFonts w:cs="Times New Roman"/>
              </w:rPr>
            </w:pPr>
          </w:p>
          <w:p w:rsidR="00607C9D" w:rsidRPr="00607C9D" w:rsidRDefault="00607C9D" w:rsidP="00B94516">
            <w:pPr>
              <w:rPr>
                <w:rFonts w:cs="Times New Roman"/>
              </w:rPr>
            </w:pPr>
          </w:p>
        </w:tc>
        <w:tc>
          <w:tcPr>
            <w:tcW w:w="2781" w:type="dxa"/>
          </w:tcPr>
          <w:p w:rsidR="00607C9D" w:rsidRPr="00607C9D" w:rsidRDefault="00607C9D" w:rsidP="00B94516">
            <w:pPr>
              <w:rPr>
                <w:rFonts w:cs="Times New Roman"/>
              </w:rPr>
            </w:pPr>
            <w:r w:rsidRPr="00607C9D">
              <w:rPr>
                <w:rFonts w:cs="Times New Roman"/>
              </w:rPr>
              <w:t>Assignment of performance rating for COST criteria:</w:t>
            </w:r>
          </w:p>
          <w:p w:rsidR="00607C9D" w:rsidRPr="00607C9D" w:rsidRDefault="00607C9D" w:rsidP="00B94516">
            <w:pPr>
              <w:rPr>
                <w:rFonts w:cs="Times New Roman"/>
              </w:rPr>
            </w:pPr>
          </w:p>
          <w:p w:rsidR="00607C9D" w:rsidRPr="00607C9D" w:rsidRDefault="00607C9D" w:rsidP="00B94516">
            <w:pPr>
              <w:rPr>
                <w:rFonts w:cs="Times New Roman"/>
                <w:i/>
                <w:u w:val="single"/>
              </w:rPr>
            </w:pPr>
            <w:r w:rsidRPr="00607C9D">
              <w:rPr>
                <w:rFonts w:cs="Times New Roman"/>
                <w:i/>
                <w:u w:val="single"/>
              </w:rPr>
              <w:t>Excellent</w:t>
            </w:r>
          </w:p>
          <w:p w:rsidR="00607C9D" w:rsidRPr="00607C9D" w:rsidRDefault="00607C9D" w:rsidP="00B94516">
            <w:pPr>
              <w:rPr>
                <w:rFonts w:cs="Times New Roman"/>
                <w:i/>
              </w:rPr>
            </w:pPr>
            <w:r w:rsidRPr="00607C9D">
              <w:rPr>
                <w:rFonts w:cs="Times New Roman"/>
                <w:i/>
              </w:rPr>
              <w:t xml:space="preserve">Contract performance is at or below budget (proposed costs) 100% of the time. Supporting documentation for cost reports and invoices are thorough, accurate and complete. </w:t>
            </w:r>
          </w:p>
          <w:p w:rsidR="00607C9D" w:rsidRPr="00607C9D" w:rsidRDefault="00607C9D" w:rsidP="00B94516">
            <w:pPr>
              <w:rPr>
                <w:rFonts w:cs="Times New Roman"/>
                <w:i/>
              </w:rPr>
            </w:pPr>
          </w:p>
          <w:p w:rsidR="00607C9D" w:rsidRPr="00607C9D" w:rsidRDefault="00607C9D" w:rsidP="00B94516">
            <w:pPr>
              <w:rPr>
                <w:rFonts w:cs="Times New Roman"/>
                <w:i/>
                <w:u w:val="single"/>
              </w:rPr>
            </w:pPr>
            <w:r w:rsidRPr="00607C9D">
              <w:rPr>
                <w:rFonts w:cs="Times New Roman"/>
                <w:i/>
                <w:u w:val="single"/>
              </w:rPr>
              <w:t xml:space="preserve">Acceptable </w:t>
            </w:r>
          </w:p>
          <w:p w:rsidR="00607C9D" w:rsidRPr="00607C9D" w:rsidRDefault="00607C9D" w:rsidP="00B94516">
            <w:pPr>
              <w:rPr>
                <w:rFonts w:cs="Times New Roman"/>
                <w:i/>
              </w:rPr>
            </w:pPr>
            <w:r w:rsidRPr="00607C9D">
              <w:rPr>
                <w:rFonts w:cs="Times New Roman"/>
                <w:i/>
              </w:rPr>
              <w:t>Actual costs are within 95% of estimated/proposed costs with any adjustments request resulting from conditions unforeseen by the contractor or due to within scope changes. Supporting documentation for cost reports and invoices are thorough, accurate and complete with the exception of minor and infrequent changes.</w:t>
            </w:r>
          </w:p>
          <w:p w:rsidR="00607C9D" w:rsidRPr="00607C9D" w:rsidRDefault="00607C9D" w:rsidP="00B94516">
            <w:pPr>
              <w:rPr>
                <w:rFonts w:cs="Times New Roman"/>
                <w:i/>
              </w:rPr>
            </w:pPr>
          </w:p>
          <w:p w:rsidR="00607C9D" w:rsidRPr="00607C9D" w:rsidRDefault="00607C9D" w:rsidP="00B94516">
            <w:pPr>
              <w:rPr>
                <w:rFonts w:cs="Times New Roman"/>
                <w:i/>
                <w:u w:val="single"/>
              </w:rPr>
            </w:pPr>
            <w:r w:rsidRPr="00607C9D">
              <w:rPr>
                <w:rFonts w:cs="Times New Roman"/>
                <w:i/>
                <w:u w:val="single"/>
              </w:rPr>
              <w:lastRenderedPageBreak/>
              <w:t xml:space="preserve">Unacceptable </w:t>
            </w:r>
          </w:p>
          <w:p w:rsidR="00607C9D" w:rsidRPr="00607C9D" w:rsidRDefault="00607C9D" w:rsidP="00B94516">
            <w:pPr>
              <w:rPr>
                <w:rFonts w:cs="Times New Roman"/>
                <w:i/>
              </w:rPr>
            </w:pPr>
            <w:r w:rsidRPr="00607C9D">
              <w:rPr>
                <w:rFonts w:cs="Times New Roman"/>
                <w:i/>
              </w:rPr>
              <w:t>Actual costs are not within 95% of estimated/proposed costs. Supporting documentation for cost reports and invoices lack thoroughness, accuracy and/or completeness.  Corrections required are frequent and/or significant.</w:t>
            </w:r>
          </w:p>
          <w:p w:rsidR="00607C9D" w:rsidRPr="00607C9D" w:rsidRDefault="00607C9D" w:rsidP="00B94516">
            <w:pPr>
              <w:rPr>
                <w:rFonts w:cs="Times New Roman"/>
              </w:rPr>
            </w:pPr>
          </w:p>
        </w:tc>
      </w:tr>
    </w:tbl>
    <w:p w:rsidR="00DA6022" w:rsidRDefault="00DA6022" w:rsidP="00B94516"/>
    <w:p w:rsidR="00E37D85" w:rsidRPr="00E82090" w:rsidRDefault="00E37D85" w:rsidP="00E82090">
      <w:pPr>
        <w:spacing w:after="200" w:line="276" w:lineRule="auto"/>
        <w:rPr>
          <w:rFonts w:eastAsia="Times New Roman" w:cs="Times New Roman"/>
          <w:color w:val="000000"/>
        </w:rPr>
      </w:pPr>
    </w:p>
    <w:sectPr w:rsidR="00E37D85" w:rsidRPr="00E82090" w:rsidSect="007C143F">
      <w:headerReference w:type="default" r:id="rId25"/>
      <w:foot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FB" w:rsidRDefault="00631BFB">
      <w:r>
        <w:separator/>
      </w:r>
    </w:p>
  </w:endnote>
  <w:endnote w:type="continuationSeparator" w:id="0">
    <w:p w:rsidR="00631BFB" w:rsidRDefault="00631BFB">
      <w:r>
        <w:continuationSeparator/>
      </w:r>
    </w:p>
  </w:endnote>
  <w:endnote w:type="continuationNotice" w:id="1">
    <w:p w:rsidR="00631BFB" w:rsidRDefault="00631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DPBOOL+Arial,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800674"/>
      <w:docPartObj>
        <w:docPartGallery w:val="Page Numbers (Bottom of Page)"/>
        <w:docPartUnique/>
      </w:docPartObj>
    </w:sdtPr>
    <w:sdtEndPr>
      <w:rPr>
        <w:noProof/>
      </w:rPr>
    </w:sdtEndPr>
    <w:sdtContent>
      <w:p w:rsidR="00B848A9" w:rsidRDefault="00B848A9">
        <w:pPr>
          <w:pStyle w:val="Footer"/>
          <w:jc w:val="center"/>
        </w:pPr>
        <w:r>
          <w:fldChar w:fldCharType="begin"/>
        </w:r>
        <w:r>
          <w:instrText xml:space="preserve"> PAGE   \* MERGEFORMAT </w:instrText>
        </w:r>
        <w:r>
          <w:fldChar w:fldCharType="separate"/>
        </w:r>
        <w:r w:rsidR="00A40FA1">
          <w:rPr>
            <w:noProof/>
          </w:rPr>
          <w:t>51</w:t>
        </w:r>
        <w:r>
          <w:rPr>
            <w:noProof/>
          </w:rPr>
          <w:fldChar w:fldCharType="end"/>
        </w:r>
      </w:p>
    </w:sdtContent>
  </w:sdt>
  <w:p w:rsidR="00B848A9" w:rsidRPr="00FF7CC1" w:rsidRDefault="00B848A9" w:rsidP="00791803">
    <w:pPr>
      <w:pStyle w:val="Head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A9" w:rsidRPr="009C21E9" w:rsidRDefault="00B848A9">
    <w:pPr>
      <w:pStyle w:val="Footer"/>
      <w:tabs>
        <w:tab w:val="clear" w:pos="4680"/>
        <w:tab w:val="clear" w:pos="9360"/>
      </w:tabs>
      <w:jc w:val="center"/>
      <w:rPr>
        <w:caps/>
        <w:noProof/>
      </w:rPr>
    </w:pPr>
    <w:r w:rsidRPr="009C21E9">
      <w:rPr>
        <w:caps/>
      </w:rPr>
      <w:fldChar w:fldCharType="begin"/>
    </w:r>
    <w:r w:rsidRPr="009C21E9">
      <w:rPr>
        <w:caps/>
      </w:rPr>
      <w:instrText xml:space="preserve"> PAGE   \* MERGEFORMAT </w:instrText>
    </w:r>
    <w:r w:rsidRPr="009C21E9">
      <w:rPr>
        <w:caps/>
      </w:rPr>
      <w:fldChar w:fldCharType="separate"/>
    </w:r>
    <w:r w:rsidR="00A40FA1">
      <w:rPr>
        <w:caps/>
        <w:noProof/>
      </w:rPr>
      <w:t>59</w:t>
    </w:r>
    <w:r w:rsidRPr="009C21E9">
      <w:rPr>
        <w:caps/>
        <w:noProof/>
      </w:rPr>
      <w:fldChar w:fldCharType="end"/>
    </w:r>
  </w:p>
  <w:p w:rsidR="00B848A9" w:rsidRDefault="00B848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FB" w:rsidRDefault="00631BFB">
      <w:r>
        <w:separator/>
      </w:r>
    </w:p>
  </w:footnote>
  <w:footnote w:type="continuationSeparator" w:id="0">
    <w:p w:rsidR="00631BFB" w:rsidRDefault="00631BFB">
      <w:r>
        <w:continuationSeparator/>
      </w:r>
    </w:p>
  </w:footnote>
  <w:footnote w:type="continuationNotice" w:id="1">
    <w:p w:rsidR="00631BFB" w:rsidRDefault="00631B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A9" w:rsidRPr="00FF7CC1" w:rsidRDefault="00B848A9" w:rsidP="00FF7CC1">
    <w:pPr>
      <w:pStyle w:val="Header"/>
      <w:jc w:val="right"/>
      <w:rPr>
        <w:b/>
      </w:rPr>
    </w:pPr>
    <w:r>
      <w:rPr>
        <w:b/>
      </w:rPr>
      <w:t xml:space="preserve">Contract </w:t>
    </w:r>
    <w:r w:rsidRPr="00FF7CC1">
      <w:rPr>
        <w:rFonts w:ascii="Times" w:hAnsi="Times" w:cs="Times"/>
        <w:b/>
        <w:color w:val="000000"/>
      </w:rPr>
      <w:t>DTRT5717D30006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A9" w:rsidRPr="009A7BEA" w:rsidRDefault="00B848A9" w:rsidP="00791803">
    <w:pPr>
      <w:spacing w:line="245" w:lineRule="exact"/>
      <w:ind w:left="20" w:right="-53"/>
      <w:jc w:val="right"/>
      <w:rPr>
        <w:rFonts w:eastAsia="Times New Roman" w:cs="Times New Roman"/>
        <w:b/>
        <w:bCs/>
      </w:rPr>
    </w:pPr>
    <w:bookmarkStart w:id="481" w:name="_Toc408994158"/>
    <w:bookmarkStart w:id="482" w:name="_Toc424559058"/>
    <w:bookmarkStart w:id="483" w:name="_Toc434912658"/>
    <w:r w:rsidRPr="00204F17">
      <w:t xml:space="preserve">ATTACHMENT J.1 </w:t>
    </w:r>
    <w:bookmarkEnd w:id="481"/>
    <w:bookmarkEnd w:id="482"/>
    <w:bookmarkEnd w:id="483"/>
    <w:r>
      <w:ptab w:relativeTo="margin" w:alignment="center" w:leader="none"/>
    </w:r>
    <w:bookmarkStart w:id="484" w:name="_Toc408994159"/>
    <w:r w:rsidRPr="00204F17">
      <w:t>MONTHLY TASK ORDER COST REPORT FORMAT</w:t>
    </w:r>
    <w:bookmarkEnd w:id="484"/>
    <w:r>
      <w:ptab w:relativeTo="margin" w:alignment="right" w:leader="none"/>
    </w:r>
    <w:r w:rsidRPr="00CE01D5">
      <w:rPr>
        <w:rFonts w:eastAsia="Times New Roman" w:cs="Times New Roman"/>
        <w:b/>
        <w:bCs/>
        <w:spacing w:val="-1"/>
      </w:rPr>
      <w:t>DTRT</w:t>
    </w:r>
    <w:r w:rsidRPr="00CE01D5">
      <w:rPr>
        <w:rFonts w:eastAsia="Times New Roman" w:cs="Times New Roman"/>
        <w:b/>
        <w:bCs/>
      </w:rPr>
      <w:t>5715</w:t>
    </w:r>
    <w:r w:rsidRPr="00CE01D5">
      <w:rPr>
        <w:rFonts w:eastAsia="Times New Roman" w:cs="Times New Roman"/>
        <w:b/>
        <w:bCs/>
        <w:spacing w:val="-1"/>
      </w:rPr>
      <w:t>R</w:t>
    </w:r>
    <w:r w:rsidRPr="00CE01D5">
      <w:rPr>
        <w:rFonts w:eastAsia="Times New Roman" w:cs="Times New Roman"/>
        <w:b/>
        <w:bCs/>
      </w:rPr>
      <w:t>20015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A9" w:rsidRDefault="00B848A9" w:rsidP="00E37D85">
    <w:pPr>
      <w:spacing w:line="245" w:lineRule="exact"/>
      <w:ind w:left="20" w:right="-53"/>
      <w:rPr>
        <w:rFonts w:eastAsia="Times New Roman" w:cs="Times New Roman"/>
        <w:b/>
        <w:bCs/>
      </w:rPr>
    </w:pPr>
    <w:r>
      <w:tab/>
    </w:r>
    <w:r>
      <w:tab/>
    </w:r>
    <w:r>
      <w:tab/>
    </w:r>
    <w:r>
      <w:tab/>
    </w:r>
    <w:r>
      <w:tab/>
    </w:r>
    <w:r>
      <w:tab/>
    </w:r>
    <w:r>
      <w:tab/>
    </w:r>
    <w:r>
      <w:tab/>
      <w:t xml:space="preserve"> </w:t>
    </w:r>
    <w:r>
      <w:rPr>
        <w:b/>
      </w:rPr>
      <w:t xml:space="preserve">Contract </w:t>
    </w:r>
    <w:r w:rsidRPr="00CE01D5">
      <w:rPr>
        <w:rFonts w:eastAsia="Times New Roman" w:cs="Times New Roman"/>
        <w:b/>
        <w:bCs/>
        <w:spacing w:val="-1"/>
      </w:rPr>
      <w:t>DTRT</w:t>
    </w:r>
    <w:r>
      <w:rPr>
        <w:rFonts w:eastAsia="Times New Roman" w:cs="Times New Roman"/>
        <w:b/>
        <w:bCs/>
      </w:rPr>
      <w:t>5717D3</w:t>
    </w:r>
    <w:r w:rsidRPr="00CE01D5">
      <w:rPr>
        <w:rFonts w:eastAsia="Times New Roman" w:cs="Times New Roman"/>
        <w:b/>
        <w:bCs/>
      </w:rPr>
      <w:t>00</w:t>
    </w:r>
    <w:r>
      <w:rPr>
        <w:rFonts w:eastAsia="Times New Roman" w:cs="Times New Roman"/>
        <w:b/>
        <w:bCs/>
      </w:rPr>
      <w:t>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BAA19C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D15B6D"/>
    <w:multiLevelType w:val="hybridMultilevel"/>
    <w:tmpl w:val="3838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F0148"/>
    <w:multiLevelType w:val="hybridMultilevel"/>
    <w:tmpl w:val="C396D59A"/>
    <w:lvl w:ilvl="0" w:tplc="04090001">
      <w:start w:val="1"/>
      <w:numFmt w:val="bullet"/>
      <w:lvlText w:val=""/>
      <w:lvlJc w:val="left"/>
      <w:pPr>
        <w:tabs>
          <w:tab w:val="num" w:pos="360"/>
        </w:tabs>
        <w:ind w:left="648" w:hanging="288"/>
      </w:pPr>
      <w:rPr>
        <w:rFonts w:ascii="Symbol" w:hAnsi="Symbol" w:hint="default"/>
      </w:rPr>
    </w:lvl>
    <w:lvl w:ilvl="1" w:tplc="0409000F">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EA79AD"/>
    <w:multiLevelType w:val="hybridMultilevel"/>
    <w:tmpl w:val="2E283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D45C7"/>
    <w:multiLevelType w:val="hybridMultilevel"/>
    <w:tmpl w:val="39D40284"/>
    <w:lvl w:ilvl="0" w:tplc="B338E4C2">
      <w:start w:val="6"/>
      <w:numFmt w:val="decimal"/>
      <w:pStyle w:val="ListNumber4"/>
      <w:lvlText w:val="%1."/>
      <w:lvlJc w:val="left"/>
      <w:pPr>
        <w:tabs>
          <w:tab w:val="num" w:pos="360"/>
        </w:tabs>
        <w:ind w:left="360" w:hanging="360"/>
      </w:pPr>
      <w:rPr>
        <w:rFonts w:cs="Times New Roman"/>
        <w:b/>
        <w:i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5" w15:restartNumberingAfterBreak="0">
    <w:nsid w:val="08781371"/>
    <w:multiLevelType w:val="hybridMultilevel"/>
    <w:tmpl w:val="2DC67B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94E3468"/>
    <w:multiLevelType w:val="hybridMultilevel"/>
    <w:tmpl w:val="5EEA9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F322B"/>
    <w:multiLevelType w:val="hybridMultilevel"/>
    <w:tmpl w:val="C7F2361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756392"/>
    <w:multiLevelType w:val="hybridMultilevel"/>
    <w:tmpl w:val="4C6AD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D62C98"/>
    <w:multiLevelType w:val="hybridMultilevel"/>
    <w:tmpl w:val="2244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BB008A"/>
    <w:multiLevelType w:val="hybridMultilevel"/>
    <w:tmpl w:val="C4045D7A"/>
    <w:lvl w:ilvl="0" w:tplc="EEF608F6">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E1B4BFD"/>
    <w:multiLevelType w:val="hybridMultilevel"/>
    <w:tmpl w:val="0C022716"/>
    <w:lvl w:ilvl="0" w:tplc="6A940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531313"/>
    <w:multiLevelType w:val="hybridMultilevel"/>
    <w:tmpl w:val="CEBC93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D2CBC"/>
    <w:multiLevelType w:val="hybridMultilevel"/>
    <w:tmpl w:val="C14AE08C"/>
    <w:lvl w:ilvl="0" w:tplc="E95C3124">
      <w:start w:val="1"/>
      <w:numFmt w:val="decimal"/>
      <w:lvlText w:val="%1."/>
      <w:lvlJc w:val="left"/>
      <w:pPr>
        <w:ind w:left="720" w:hanging="360"/>
      </w:pPr>
      <w:rPr>
        <w:rFonts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52E8B"/>
    <w:multiLevelType w:val="hybridMultilevel"/>
    <w:tmpl w:val="D048F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8A173F"/>
    <w:multiLevelType w:val="hybridMultilevel"/>
    <w:tmpl w:val="EB9075CA"/>
    <w:lvl w:ilvl="0" w:tplc="E95C3124">
      <w:start w:val="1"/>
      <w:numFmt w:val="decimal"/>
      <w:lvlText w:val="%1."/>
      <w:lvlJc w:val="left"/>
      <w:pPr>
        <w:ind w:left="720" w:hanging="360"/>
      </w:pPr>
      <w:rPr>
        <w:rFonts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E05D08"/>
    <w:multiLevelType w:val="hybridMultilevel"/>
    <w:tmpl w:val="E13C3FF6"/>
    <w:lvl w:ilvl="0" w:tplc="3EE2C220">
      <w:start w:val="1"/>
      <w:numFmt w:val="decimal"/>
      <w:lvlText w:val="(%1)"/>
      <w:lvlJc w:val="left"/>
      <w:pPr>
        <w:ind w:left="720" w:hanging="360"/>
      </w:pPr>
      <w:rPr>
        <w:rFonts w:hint="default"/>
        <w:b w:val="0"/>
      </w:rPr>
    </w:lvl>
    <w:lvl w:ilvl="1" w:tplc="45B22454">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3471F"/>
    <w:multiLevelType w:val="multilevel"/>
    <w:tmpl w:val="67EEA8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332284E"/>
    <w:multiLevelType w:val="hybridMultilevel"/>
    <w:tmpl w:val="2E96A7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687615"/>
    <w:multiLevelType w:val="hybridMultilevel"/>
    <w:tmpl w:val="C0260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6A55D1"/>
    <w:multiLevelType w:val="hybridMultilevel"/>
    <w:tmpl w:val="02B06A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9202307"/>
    <w:multiLevelType w:val="hybridMultilevel"/>
    <w:tmpl w:val="3A88BDD4"/>
    <w:lvl w:ilvl="0" w:tplc="25F6BE3E">
      <w:start w:val="1"/>
      <w:numFmt w:val="bullet"/>
      <w:pStyle w:val="Style4"/>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B165678"/>
    <w:multiLevelType w:val="hybridMultilevel"/>
    <w:tmpl w:val="F32A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517D0C"/>
    <w:multiLevelType w:val="hybridMultilevel"/>
    <w:tmpl w:val="010A17D8"/>
    <w:lvl w:ilvl="0" w:tplc="04090003">
      <w:start w:val="1"/>
      <w:numFmt w:val="bullet"/>
      <w:lvlText w:val="o"/>
      <w:lvlJc w:val="left"/>
      <w:pPr>
        <w:tabs>
          <w:tab w:val="num" w:pos="1080"/>
        </w:tabs>
        <w:ind w:left="1080" w:hanging="360"/>
      </w:pPr>
      <w:rPr>
        <w:rFonts w:ascii="Courier New" w:hAnsi="Courier New"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D730993"/>
    <w:multiLevelType w:val="hybridMultilevel"/>
    <w:tmpl w:val="BE60D86C"/>
    <w:lvl w:ilvl="0" w:tplc="04090005">
      <w:start w:val="1"/>
      <w:numFmt w:val="bullet"/>
      <w:pStyle w:val="BulletSS"/>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1EE27177"/>
    <w:multiLevelType w:val="hybridMultilevel"/>
    <w:tmpl w:val="5E34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5C4F66"/>
    <w:multiLevelType w:val="hybridMultilevel"/>
    <w:tmpl w:val="2E78FE04"/>
    <w:lvl w:ilvl="0" w:tplc="6CEC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74B740">
      <w:numFmt w:val="bullet"/>
      <w:lvlText w:val="•"/>
      <w:lvlJc w:val="left"/>
      <w:pPr>
        <w:ind w:left="2340" w:hanging="360"/>
      </w:pPr>
      <w:rPr>
        <w:rFonts w:ascii="Times New Roman" w:eastAsia="Times New Roman" w:hAnsi="Times New Roman" w:cs="Times New Roman" w:hint="default"/>
        <w:w w:val="13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476AFF"/>
    <w:multiLevelType w:val="hybridMultilevel"/>
    <w:tmpl w:val="5B22A18C"/>
    <w:lvl w:ilvl="0" w:tplc="F956FE8A">
      <w:start w:val="1"/>
      <w:numFmt w:val="bullet"/>
      <w:lvlText w:val=""/>
      <w:lvlJc w:val="left"/>
      <w:pPr>
        <w:tabs>
          <w:tab w:val="num" w:pos="720"/>
        </w:tabs>
        <w:ind w:left="720" w:hanging="360"/>
      </w:pPr>
      <w:rPr>
        <w:rFonts w:ascii="Wingdings" w:hAnsi="Wingdings" w:hint="default"/>
        <w:color w:val="auto"/>
      </w:rPr>
    </w:lvl>
    <w:lvl w:ilvl="1" w:tplc="120CC304">
      <w:start w:val="1"/>
      <w:numFmt w:val="bullet"/>
      <w:pStyle w:val="Bullet1"/>
      <w:lvlText w:val=""/>
      <w:lvlJc w:val="left"/>
      <w:pPr>
        <w:tabs>
          <w:tab w:val="num" w:pos="1080"/>
        </w:tabs>
        <w:ind w:left="108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AC7A13"/>
    <w:multiLevelType w:val="hybridMultilevel"/>
    <w:tmpl w:val="574EC1BC"/>
    <w:lvl w:ilvl="0" w:tplc="D4E27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F72114"/>
    <w:multiLevelType w:val="hybridMultilevel"/>
    <w:tmpl w:val="821C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F92EF5"/>
    <w:multiLevelType w:val="hybridMultilevel"/>
    <w:tmpl w:val="AD4CAAEC"/>
    <w:lvl w:ilvl="0" w:tplc="9808F4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56C6AF5"/>
    <w:multiLevelType w:val="hybridMultilevel"/>
    <w:tmpl w:val="F7483102"/>
    <w:lvl w:ilvl="0" w:tplc="E95C3124">
      <w:start w:val="1"/>
      <w:numFmt w:val="decimal"/>
      <w:lvlText w:val="%1."/>
      <w:lvlJc w:val="left"/>
      <w:pPr>
        <w:ind w:left="720" w:hanging="360"/>
      </w:pPr>
      <w:rPr>
        <w:rFonts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D87601"/>
    <w:multiLevelType w:val="hybridMultilevel"/>
    <w:tmpl w:val="97A65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2A550B"/>
    <w:multiLevelType w:val="hybridMultilevel"/>
    <w:tmpl w:val="9890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A134AF"/>
    <w:multiLevelType w:val="hybridMultilevel"/>
    <w:tmpl w:val="58D41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A937C1"/>
    <w:multiLevelType w:val="hybridMultilevel"/>
    <w:tmpl w:val="755E1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44196F"/>
    <w:multiLevelType w:val="hybridMultilevel"/>
    <w:tmpl w:val="4784F2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697AFA"/>
    <w:multiLevelType w:val="hybridMultilevel"/>
    <w:tmpl w:val="0B783EF8"/>
    <w:lvl w:ilvl="0" w:tplc="04090001">
      <w:start w:val="1"/>
      <w:numFmt w:val="bullet"/>
      <w:lvlText w:val=""/>
      <w:lvlJc w:val="left"/>
      <w:pPr>
        <w:ind w:left="720" w:hanging="360"/>
      </w:pPr>
      <w:rPr>
        <w:rFonts w:ascii="Symbol" w:hAnsi="Symbol"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8A57C0"/>
    <w:multiLevelType w:val="hybridMultilevel"/>
    <w:tmpl w:val="6C1A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90E6C"/>
    <w:multiLevelType w:val="hybridMultilevel"/>
    <w:tmpl w:val="0F0A34D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36C65A7"/>
    <w:multiLevelType w:val="hybridMultilevel"/>
    <w:tmpl w:val="0BA61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A510F6"/>
    <w:multiLevelType w:val="hybridMultilevel"/>
    <w:tmpl w:val="D7740BA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34636C72"/>
    <w:multiLevelType w:val="hybridMultilevel"/>
    <w:tmpl w:val="3D2044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D950BB"/>
    <w:multiLevelType w:val="hybridMultilevel"/>
    <w:tmpl w:val="2B7A712A"/>
    <w:lvl w:ilvl="0" w:tplc="04090019">
      <w:start w:val="8"/>
      <w:numFmt w:val="lowerLetter"/>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B765D41"/>
    <w:multiLevelType w:val="hybridMultilevel"/>
    <w:tmpl w:val="C2E43CEC"/>
    <w:lvl w:ilvl="0" w:tplc="F036CF8C">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F171E69"/>
    <w:multiLevelType w:val="hybridMultilevel"/>
    <w:tmpl w:val="0F1E64BA"/>
    <w:lvl w:ilvl="0" w:tplc="8CCE2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CE7F5C"/>
    <w:multiLevelType w:val="hybridMultilevel"/>
    <w:tmpl w:val="49DC0370"/>
    <w:lvl w:ilvl="0" w:tplc="3EE2C22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200F0F"/>
    <w:multiLevelType w:val="hybridMultilevel"/>
    <w:tmpl w:val="CD0E2DA0"/>
    <w:lvl w:ilvl="0" w:tplc="B2D4DD06">
      <w:start w:val="1"/>
      <w:numFmt w:val="bullet"/>
      <w:pStyle w:val="Bullet"/>
      <w:lvlText w:val=""/>
      <w:lvlJc w:val="left"/>
      <w:pPr>
        <w:tabs>
          <w:tab w:val="num" w:pos="36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5A1052"/>
    <w:multiLevelType w:val="hybridMultilevel"/>
    <w:tmpl w:val="716CB48A"/>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47775E96"/>
    <w:multiLevelType w:val="hybridMultilevel"/>
    <w:tmpl w:val="EBB0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F76BE0"/>
    <w:multiLevelType w:val="multilevel"/>
    <w:tmpl w:val="00C62504"/>
    <w:lvl w:ilvl="0">
      <w:start w:val="1"/>
      <w:numFmt w:val="decimal"/>
      <w:lvlText w:val="%1"/>
      <w:lvlJc w:val="left"/>
      <w:pPr>
        <w:ind w:left="432" w:hanging="432"/>
      </w:pPr>
    </w:lvl>
    <w:lvl w:ilvl="1">
      <w:start w:val="1"/>
      <w:numFmt w:val="decimal"/>
      <w:lvlText w:val="%1.%2"/>
      <w:lvlJc w:val="left"/>
      <w:pPr>
        <w:ind w:left="40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491B51F8"/>
    <w:multiLevelType w:val="hybridMultilevel"/>
    <w:tmpl w:val="5BBA7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DC4FF3"/>
    <w:multiLevelType w:val="hybridMultilevel"/>
    <w:tmpl w:val="F46A0E68"/>
    <w:lvl w:ilvl="0" w:tplc="0C764960">
      <w:start w:val="1"/>
      <w:numFmt w:val="bullet"/>
      <w:pStyle w:val="Sty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1207E66"/>
    <w:multiLevelType w:val="hybridMultilevel"/>
    <w:tmpl w:val="B89A66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15:restartNumberingAfterBreak="0">
    <w:nsid w:val="51DD41E3"/>
    <w:multiLevelType w:val="hybridMultilevel"/>
    <w:tmpl w:val="C1D6C70A"/>
    <w:lvl w:ilvl="0" w:tplc="28D2515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1E0F27"/>
    <w:multiLevelType w:val="hybridMultilevel"/>
    <w:tmpl w:val="C3FE9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360E2B"/>
    <w:multiLevelType w:val="hybridMultilevel"/>
    <w:tmpl w:val="7BDC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9408C8"/>
    <w:multiLevelType w:val="hybridMultilevel"/>
    <w:tmpl w:val="FA5A15D6"/>
    <w:lvl w:ilvl="0" w:tplc="608E944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E45AD9"/>
    <w:multiLevelType w:val="hybridMultilevel"/>
    <w:tmpl w:val="0E2C06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CB42467"/>
    <w:multiLevelType w:val="hybridMultilevel"/>
    <w:tmpl w:val="A54A9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BF598C"/>
    <w:multiLevelType w:val="multilevel"/>
    <w:tmpl w:val="02F23680"/>
    <w:lvl w:ilvl="0">
      <w:start w:val="1"/>
      <w:numFmt w:val="bullet"/>
      <w:lvlText w:val=""/>
      <w:lvlJc w:val="left"/>
      <w:pPr>
        <w:tabs>
          <w:tab w:val="num" w:pos="720"/>
        </w:tabs>
        <w:ind w:left="720" w:hanging="360"/>
      </w:pPr>
      <w:rPr>
        <w:rFonts w:ascii="Symbol" w:hAnsi="Symbol" w:hint="default"/>
        <w:b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4621AA"/>
    <w:multiLevelType w:val="hybridMultilevel"/>
    <w:tmpl w:val="0E2C06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EB6282E"/>
    <w:multiLevelType w:val="hybridMultilevel"/>
    <w:tmpl w:val="8772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534BE1"/>
    <w:multiLevelType w:val="hybridMultilevel"/>
    <w:tmpl w:val="574EC1BC"/>
    <w:lvl w:ilvl="0" w:tplc="D4E27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25387E"/>
    <w:multiLevelType w:val="multilevel"/>
    <w:tmpl w:val="EC3A1640"/>
    <w:lvl w:ilvl="0">
      <w:start w:val="52"/>
      <w:numFmt w:val="decimal"/>
      <w:lvlText w:val="%1"/>
      <w:lvlJc w:val="left"/>
      <w:pPr>
        <w:tabs>
          <w:tab w:val="num" w:pos="1440"/>
        </w:tabs>
        <w:ind w:left="1440" w:hanging="1440"/>
      </w:pPr>
      <w:rPr>
        <w:rFonts w:hint="default"/>
      </w:rPr>
    </w:lvl>
    <w:lvl w:ilvl="1">
      <w:start w:val="242"/>
      <w:numFmt w:val="decimal"/>
      <w:lvlText w:val="%1.%2"/>
      <w:lvlJc w:val="left"/>
      <w:pPr>
        <w:tabs>
          <w:tab w:val="num" w:pos="1440"/>
        </w:tabs>
        <w:ind w:left="1440" w:hanging="1440"/>
      </w:pPr>
      <w:rPr>
        <w:rFonts w:hint="default"/>
      </w:rPr>
    </w:lvl>
    <w:lvl w:ilvl="2">
      <w:start w:val="13"/>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15:restartNumberingAfterBreak="0">
    <w:nsid w:val="64154347"/>
    <w:multiLevelType w:val="hybridMultilevel"/>
    <w:tmpl w:val="6E0C1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1B2C5B"/>
    <w:multiLevelType w:val="hybridMultilevel"/>
    <w:tmpl w:val="D570C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AE6977"/>
    <w:multiLevelType w:val="hybridMultilevel"/>
    <w:tmpl w:val="9314F9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6431FD"/>
    <w:multiLevelType w:val="hybridMultilevel"/>
    <w:tmpl w:val="9C1419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77A07E4"/>
    <w:multiLevelType w:val="hybridMultilevel"/>
    <w:tmpl w:val="D2386A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7B39D3"/>
    <w:multiLevelType w:val="hybridMultilevel"/>
    <w:tmpl w:val="CEA41650"/>
    <w:lvl w:ilvl="0" w:tplc="85F69D1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79B6F42"/>
    <w:multiLevelType w:val="hybridMultilevel"/>
    <w:tmpl w:val="157A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F875BA"/>
    <w:multiLevelType w:val="multilevel"/>
    <w:tmpl w:val="89482B94"/>
    <w:lvl w:ilvl="0">
      <w:start w:val="52"/>
      <w:numFmt w:val="decimal"/>
      <w:lvlText w:val="%1"/>
      <w:lvlJc w:val="left"/>
      <w:pPr>
        <w:tabs>
          <w:tab w:val="num" w:pos="1080"/>
        </w:tabs>
        <w:ind w:left="1080" w:hanging="1080"/>
      </w:pPr>
      <w:rPr>
        <w:rFonts w:cs="Times New Roman" w:hint="default"/>
      </w:rPr>
    </w:lvl>
    <w:lvl w:ilvl="1">
      <w:start w:val="215"/>
      <w:numFmt w:val="decimal"/>
      <w:lvlText w:val="%1.%2"/>
      <w:lvlJc w:val="left"/>
      <w:pPr>
        <w:tabs>
          <w:tab w:val="num" w:pos="1260"/>
        </w:tabs>
        <w:ind w:left="1260" w:hanging="1080"/>
      </w:pPr>
      <w:rPr>
        <w:rFonts w:cs="Times New Roman" w:hint="default"/>
      </w:rPr>
    </w:lvl>
    <w:lvl w:ilvl="2">
      <w:start w:val="2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73" w15:restartNumberingAfterBreak="0">
    <w:nsid w:val="6B020B07"/>
    <w:multiLevelType w:val="hybridMultilevel"/>
    <w:tmpl w:val="5882EDE0"/>
    <w:lvl w:ilvl="0" w:tplc="45B22454">
      <w:start w:val="1"/>
      <w:numFmt w:val="decimal"/>
      <w:lvlText w:val="%1."/>
      <w:lvlJc w:val="left"/>
      <w:pPr>
        <w:ind w:left="16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E71A58"/>
    <w:multiLevelType w:val="hybridMultilevel"/>
    <w:tmpl w:val="2286E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D1755F6"/>
    <w:multiLevelType w:val="hybridMultilevel"/>
    <w:tmpl w:val="0832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F67177B"/>
    <w:multiLevelType w:val="hybridMultilevel"/>
    <w:tmpl w:val="F98AA7E2"/>
    <w:lvl w:ilvl="0" w:tplc="45B22454">
      <w:start w:val="1"/>
      <w:numFmt w:val="decimal"/>
      <w:lvlText w:val="%1."/>
      <w:lvlJc w:val="left"/>
      <w:pPr>
        <w:ind w:left="16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BC1A5C"/>
    <w:multiLevelType w:val="hybridMultilevel"/>
    <w:tmpl w:val="C2F00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0E132CE"/>
    <w:multiLevelType w:val="multilevel"/>
    <w:tmpl w:val="02F23680"/>
    <w:lvl w:ilvl="0">
      <w:start w:val="1"/>
      <w:numFmt w:val="bullet"/>
      <w:lvlText w:val=""/>
      <w:lvlJc w:val="left"/>
      <w:pPr>
        <w:tabs>
          <w:tab w:val="num" w:pos="720"/>
        </w:tabs>
        <w:ind w:left="720" w:hanging="360"/>
      </w:pPr>
      <w:rPr>
        <w:rFonts w:ascii="Symbol" w:hAnsi="Symbol" w:hint="default"/>
        <w:b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42A4563"/>
    <w:multiLevelType w:val="hybridMultilevel"/>
    <w:tmpl w:val="D0061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60B4B8D"/>
    <w:multiLevelType w:val="hybridMultilevel"/>
    <w:tmpl w:val="5FD6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CE5C30"/>
    <w:multiLevelType w:val="hybridMultilevel"/>
    <w:tmpl w:val="D48ED8B0"/>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82" w15:restartNumberingAfterBreak="0">
    <w:nsid w:val="77D33E90"/>
    <w:multiLevelType w:val="hybridMultilevel"/>
    <w:tmpl w:val="936626E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8716995"/>
    <w:multiLevelType w:val="hybridMultilevel"/>
    <w:tmpl w:val="70C6DE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9C30EAE"/>
    <w:multiLevelType w:val="hybridMultilevel"/>
    <w:tmpl w:val="CB086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365366"/>
    <w:multiLevelType w:val="hybridMultilevel"/>
    <w:tmpl w:val="AC9A3376"/>
    <w:lvl w:ilvl="0" w:tplc="99608E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87672B"/>
    <w:multiLevelType w:val="hybridMultilevel"/>
    <w:tmpl w:val="3E4A14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38"/>
  </w:num>
  <w:num w:numId="3">
    <w:abstractNumId w:val="71"/>
  </w:num>
  <w:num w:numId="4">
    <w:abstractNumId w:val="7"/>
  </w:num>
  <w:num w:numId="5">
    <w:abstractNumId w:val="5"/>
  </w:num>
  <w:num w:numId="6">
    <w:abstractNumId w:val="43"/>
  </w:num>
  <w:num w:numId="7">
    <w:abstractNumId w:val="47"/>
  </w:num>
  <w:num w:numId="8">
    <w:abstractNumId w:val="27"/>
  </w:num>
  <w:num w:numId="9">
    <w:abstractNumId w:val="52"/>
  </w:num>
  <w:num w:numId="10">
    <w:abstractNumId w:val="21"/>
  </w:num>
  <w:num w:numId="11">
    <w:abstractNumId w:val="4"/>
  </w:num>
  <w:num w:numId="12">
    <w:abstractNumId w:val="81"/>
  </w:num>
  <w:num w:numId="13">
    <w:abstractNumId w:val="80"/>
  </w:num>
  <w:num w:numId="14">
    <w:abstractNumId w:val="24"/>
  </w:num>
  <w:num w:numId="15">
    <w:abstractNumId w:val="74"/>
  </w:num>
  <w:num w:numId="16">
    <w:abstractNumId w:val="79"/>
  </w:num>
  <w:num w:numId="17">
    <w:abstractNumId w:val="9"/>
  </w:num>
  <w:num w:numId="18">
    <w:abstractNumId w:val="0"/>
  </w:num>
  <w:num w:numId="19">
    <w:abstractNumId w:val="78"/>
  </w:num>
  <w:num w:numId="20">
    <w:abstractNumId w:val="2"/>
  </w:num>
  <w:num w:numId="21">
    <w:abstractNumId w:val="19"/>
  </w:num>
  <w:num w:numId="22">
    <w:abstractNumId w:val="84"/>
  </w:num>
  <w:num w:numId="23">
    <w:abstractNumId w:val="26"/>
  </w:num>
  <w:num w:numId="24">
    <w:abstractNumId w:val="14"/>
  </w:num>
  <w:num w:numId="25">
    <w:abstractNumId w:val="59"/>
  </w:num>
  <w:num w:numId="26">
    <w:abstractNumId w:val="48"/>
  </w:num>
  <w:num w:numId="27">
    <w:abstractNumId w:val="58"/>
  </w:num>
  <w:num w:numId="28">
    <w:abstractNumId w:val="34"/>
  </w:num>
  <w:num w:numId="29">
    <w:abstractNumId w:val="68"/>
  </w:num>
  <w:num w:numId="30">
    <w:abstractNumId w:val="41"/>
  </w:num>
  <w:num w:numId="31">
    <w:abstractNumId w:val="3"/>
  </w:num>
  <w:num w:numId="32">
    <w:abstractNumId w:val="18"/>
  </w:num>
  <w:num w:numId="33">
    <w:abstractNumId w:val="51"/>
  </w:num>
  <w:num w:numId="34">
    <w:abstractNumId w:val="6"/>
  </w:num>
  <w:num w:numId="35">
    <w:abstractNumId w:val="70"/>
  </w:num>
  <w:num w:numId="36">
    <w:abstractNumId w:val="28"/>
  </w:num>
  <w:num w:numId="37">
    <w:abstractNumId w:val="16"/>
  </w:num>
  <w:num w:numId="38">
    <w:abstractNumId w:val="13"/>
  </w:num>
  <w:num w:numId="39">
    <w:abstractNumId w:val="15"/>
  </w:num>
  <w:num w:numId="40">
    <w:abstractNumId w:val="31"/>
  </w:num>
  <w:num w:numId="41">
    <w:abstractNumId w:val="37"/>
  </w:num>
  <w:num w:numId="42">
    <w:abstractNumId w:val="35"/>
  </w:num>
  <w:num w:numId="43">
    <w:abstractNumId w:val="36"/>
  </w:num>
  <w:num w:numId="44">
    <w:abstractNumId w:val="1"/>
  </w:num>
  <w:num w:numId="45">
    <w:abstractNumId w:val="54"/>
  </w:num>
  <w:num w:numId="46">
    <w:abstractNumId w:val="64"/>
  </w:num>
  <w:num w:numId="47">
    <w:abstractNumId w:val="72"/>
  </w:num>
  <w:num w:numId="48">
    <w:abstractNumId w:val="46"/>
  </w:num>
  <w:num w:numId="49">
    <w:abstractNumId w:val="23"/>
  </w:num>
  <w:num w:numId="50">
    <w:abstractNumId w:val="57"/>
  </w:num>
  <w:num w:numId="51">
    <w:abstractNumId w:val="73"/>
  </w:num>
  <w:num w:numId="52">
    <w:abstractNumId w:val="66"/>
  </w:num>
  <w:num w:numId="53">
    <w:abstractNumId w:val="85"/>
  </w:num>
  <w:num w:numId="54">
    <w:abstractNumId w:val="25"/>
  </w:num>
  <w:num w:numId="55">
    <w:abstractNumId w:val="61"/>
  </w:num>
  <w:num w:numId="56">
    <w:abstractNumId w:val="20"/>
  </w:num>
  <w:num w:numId="57">
    <w:abstractNumId w:val="55"/>
  </w:num>
  <w:num w:numId="58">
    <w:abstractNumId w:val="11"/>
  </w:num>
  <w:num w:numId="59">
    <w:abstractNumId w:val="44"/>
  </w:num>
  <w:num w:numId="60">
    <w:abstractNumId w:val="10"/>
  </w:num>
  <w:num w:numId="61">
    <w:abstractNumId w:val="45"/>
  </w:num>
  <w:num w:numId="62">
    <w:abstractNumId w:val="30"/>
  </w:num>
  <w:num w:numId="63">
    <w:abstractNumId w:val="17"/>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2"/>
  </w:num>
  <w:num w:numId="79">
    <w:abstractNumId w:val="63"/>
  </w:num>
  <w:num w:numId="80">
    <w:abstractNumId w:val="42"/>
  </w:num>
  <w:num w:numId="81">
    <w:abstractNumId w:val="76"/>
  </w:num>
  <w:num w:numId="82">
    <w:abstractNumId w:val="77"/>
  </w:num>
  <w:num w:numId="83">
    <w:abstractNumId w:val="39"/>
  </w:num>
  <w:num w:numId="84">
    <w:abstractNumId w:val="83"/>
  </w:num>
  <w:num w:numId="85">
    <w:abstractNumId w:val="60"/>
  </w:num>
  <w:num w:numId="86">
    <w:abstractNumId w:val="8"/>
  </w:num>
  <w:num w:numId="87">
    <w:abstractNumId w:val="86"/>
  </w:num>
  <w:num w:numId="88">
    <w:abstractNumId w:val="40"/>
  </w:num>
  <w:num w:numId="89">
    <w:abstractNumId w:val="53"/>
  </w:num>
  <w:num w:numId="90">
    <w:abstractNumId w:val="62"/>
  </w:num>
  <w:num w:numId="91">
    <w:abstractNumId w:val="56"/>
  </w:num>
  <w:num w:numId="92">
    <w:abstractNumId w:val="29"/>
  </w:num>
  <w:num w:numId="93">
    <w:abstractNumId w:val="33"/>
  </w:num>
  <w:num w:numId="94">
    <w:abstractNumId w:val="50"/>
  </w:num>
  <w:num w:numId="95">
    <w:abstractNumId w:val="32"/>
  </w:num>
  <w:num w:numId="96">
    <w:abstractNumId w:val="67"/>
  </w:num>
  <w:num w:numId="97">
    <w:abstractNumId w:val="49"/>
  </w:num>
  <w:num w:numId="98">
    <w:abstractNumId w:val="75"/>
  </w:num>
  <w:num w:numId="99">
    <w:abstractNumId w:val="12"/>
  </w:num>
  <w:num w:numId="100">
    <w:abstractNumId w:val="65"/>
  </w:num>
  <w:num w:numId="101">
    <w:abstractNumId w:val="69"/>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iswold, Andrea (VOLPE)">
    <w15:presenceInfo w15:providerId="AD" w15:userId="S-1-5-21-982035342-1880134254-310265210-111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FR" w:vendorID="64" w:dllVersion="131078" w:nlCheck="1" w:checkStyle="1"/>
  <w:activeWritingStyle w:appName="MSWord" w:lang="en-US" w:vendorID="64" w:dllVersion="131078" w:nlCheck="1" w:checkStyle="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22"/>
    <w:rsid w:val="00000131"/>
    <w:rsid w:val="00001D72"/>
    <w:rsid w:val="00001FFE"/>
    <w:rsid w:val="0000218E"/>
    <w:rsid w:val="0000339E"/>
    <w:rsid w:val="00003CA4"/>
    <w:rsid w:val="00004207"/>
    <w:rsid w:val="00004569"/>
    <w:rsid w:val="0000461C"/>
    <w:rsid w:val="000051EF"/>
    <w:rsid w:val="0000537A"/>
    <w:rsid w:val="00005517"/>
    <w:rsid w:val="0000568B"/>
    <w:rsid w:val="00005881"/>
    <w:rsid w:val="00005B19"/>
    <w:rsid w:val="0000621D"/>
    <w:rsid w:val="0000661E"/>
    <w:rsid w:val="00007377"/>
    <w:rsid w:val="00007A06"/>
    <w:rsid w:val="000106E1"/>
    <w:rsid w:val="00012BBA"/>
    <w:rsid w:val="0001347D"/>
    <w:rsid w:val="00013CC2"/>
    <w:rsid w:val="00014187"/>
    <w:rsid w:val="00015DD8"/>
    <w:rsid w:val="00015DE3"/>
    <w:rsid w:val="00017593"/>
    <w:rsid w:val="000176E1"/>
    <w:rsid w:val="0001798B"/>
    <w:rsid w:val="00021018"/>
    <w:rsid w:val="0002251F"/>
    <w:rsid w:val="00022996"/>
    <w:rsid w:val="00022C1A"/>
    <w:rsid w:val="000233FE"/>
    <w:rsid w:val="00024490"/>
    <w:rsid w:val="000250DC"/>
    <w:rsid w:val="000250EF"/>
    <w:rsid w:val="0002575A"/>
    <w:rsid w:val="000266C6"/>
    <w:rsid w:val="000268D0"/>
    <w:rsid w:val="00026944"/>
    <w:rsid w:val="00026B9A"/>
    <w:rsid w:val="000275D3"/>
    <w:rsid w:val="00031347"/>
    <w:rsid w:val="000316AA"/>
    <w:rsid w:val="000316EE"/>
    <w:rsid w:val="00031A4D"/>
    <w:rsid w:val="00032986"/>
    <w:rsid w:val="00032B47"/>
    <w:rsid w:val="00032EB1"/>
    <w:rsid w:val="00033633"/>
    <w:rsid w:val="00033D89"/>
    <w:rsid w:val="000365A5"/>
    <w:rsid w:val="00036638"/>
    <w:rsid w:val="00037234"/>
    <w:rsid w:val="0003726B"/>
    <w:rsid w:val="0004238B"/>
    <w:rsid w:val="00042FB9"/>
    <w:rsid w:val="00043333"/>
    <w:rsid w:val="00043932"/>
    <w:rsid w:val="00043C42"/>
    <w:rsid w:val="00045DC5"/>
    <w:rsid w:val="0004745C"/>
    <w:rsid w:val="00047B09"/>
    <w:rsid w:val="00047C22"/>
    <w:rsid w:val="00047C7B"/>
    <w:rsid w:val="00050803"/>
    <w:rsid w:val="00050D04"/>
    <w:rsid w:val="00051C4A"/>
    <w:rsid w:val="00052024"/>
    <w:rsid w:val="00052E4F"/>
    <w:rsid w:val="00052F71"/>
    <w:rsid w:val="00052FC0"/>
    <w:rsid w:val="00053411"/>
    <w:rsid w:val="00054152"/>
    <w:rsid w:val="00054B63"/>
    <w:rsid w:val="00054FB3"/>
    <w:rsid w:val="00055382"/>
    <w:rsid w:val="000560CA"/>
    <w:rsid w:val="000563AD"/>
    <w:rsid w:val="0005697B"/>
    <w:rsid w:val="00057588"/>
    <w:rsid w:val="0005762C"/>
    <w:rsid w:val="000579DC"/>
    <w:rsid w:val="00057C1C"/>
    <w:rsid w:val="000600CC"/>
    <w:rsid w:val="000603E6"/>
    <w:rsid w:val="00061150"/>
    <w:rsid w:val="00062120"/>
    <w:rsid w:val="000630E9"/>
    <w:rsid w:val="00063672"/>
    <w:rsid w:val="00064771"/>
    <w:rsid w:val="00064D13"/>
    <w:rsid w:val="0006526C"/>
    <w:rsid w:val="00065523"/>
    <w:rsid w:val="00065785"/>
    <w:rsid w:val="0006656C"/>
    <w:rsid w:val="00066583"/>
    <w:rsid w:val="00067AB3"/>
    <w:rsid w:val="00070C22"/>
    <w:rsid w:val="00070E9D"/>
    <w:rsid w:val="00071356"/>
    <w:rsid w:val="000716D4"/>
    <w:rsid w:val="0007179D"/>
    <w:rsid w:val="00071EFF"/>
    <w:rsid w:val="00072001"/>
    <w:rsid w:val="00072249"/>
    <w:rsid w:val="00072EE3"/>
    <w:rsid w:val="00074818"/>
    <w:rsid w:val="00074E8C"/>
    <w:rsid w:val="00077E66"/>
    <w:rsid w:val="00081BB6"/>
    <w:rsid w:val="00082D12"/>
    <w:rsid w:val="00082DB8"/>
    <w:rsid w:val="00083243"/>
    <w:rsid w:val="00084265"/>
    <w:rsid w:val="0008512E"/>
    <w:rsid w:val="00085358"/>
    <w:rsid w:val="000855E1"/>
    <w:rsid w:val="00085FD0"/>
    <w:rsid w:val="00086178"/>
    <w:rsid w:val="00087769"/>
    <w:rsid w:val="00090014"/>
    <w:rsid w:val="00090320"/>
    <w:rsid w:val="000907D0"/>
    <w:rsid w:val="00090EC7"/>
    <w:rsid w:val="000911DA"/>
    <w:rsid w:val="00091C0A"/>
    <w:rsid w:val="00091E97"/>
    <w:rsid w:val="000926D6"/>
    <w:rsid w:val="0009276E"/>
    <w:rsid w:val="000929CB"/>
    <w:rsid w:val="00092B64"/>
    <w:rsid w:val="00092E00"/>
    <w:rsid w:val="00092F29"/>
    <w:rsid w:val="00092FFA"/>
    <w:rsid w:val="0009471A"/>
    <w:rsid w:val="00094A07"/>
    <w:rsid w:val="00094D91"/>
    <w:rsid w:val="00096017"/>
    <w:rsid w:val="00096F0A"/>
    <w:rsid w:val="00097CE2"/>
    <w:rsid w:val="000A034F"/>
    <w:rsid w:val="000A0866"/>
    <w:rsid w:val="000A1105"/>
    <w:rsid w:val="000A14CA"/>
    <w:rsid w:val="000A2EC9"/>
    <w:rsid w:val="000A38B6"/>
    <w:rsid w:val="000A3920"/>
    <w:rsid w:val="000A3B39"/>
    <w:rsid w:val="000A41BB"/>
    <w:rsid w:val="000A41FA"/>
    <w:rsid w:val="000A44FD"/>
    <w:rsid w:val="000A468F"/>
    <w:rsid w:val="000A52AF"/>
    <w:rsid w:val="000A56CF"/>
    <w:rsid w:val="000A5C80"/>
    <w:rsid w:val="000B0118"/>
    <w:rsid w:val="000B099C"/>
    <w:rsid w:val="000B24C2"/>
    <w:rsid w:val="000B259D"/>
    <w:rsid w:val="000B286A"/>
    <w:rsid w:val="000B28C9"/>
    <w:rsid w:val="000B34A0"/>
    <w:rsid w:val="000B4A1D"/>
    <w:rsid w:val="000B5075"/>
    <w:rsid w:val="000B5EC8"/>
    <w:rsid w:val="000B6790"/>
    <w:rsid w:val="000B6917"/>
    <w:rsid w:val="000B6AAA"/>
    <w:rsid w:val="000B7501"/>
    <w:rsid w:val="000B7AFE"/>
    <w:rsid w:val="000C0018"/>
    <w:rsid w:val="000C01D7"/>
    <w:rsid w:val="000C05F6"/>
    <w:rsid w:val="000C30FE"/>
    <w:rsid w:val="000C32AA"/>
    <w:rsid w:val="000C3AEC"/>
    <w:rsid w:val="000C450C"/>
    <w:rsid w:val="000C4611"/>
    <w:rsid w:val="000C46FF"/>
    <w:rsid w:val="000C496B"/>
    <w:rsid w:val="000C4BB4"/>
    <w:rsid w:val="000C6BE7"/>
    <w:rsid w:val="000C6E1A"/>
    <w:rsid w:val="000C7203"/>
    <w:rsid w:val="000C734B"/>
    <w:rsid w:val="000D02BB"/>
    <w:rsid w:val="000D03A5"/>
    <w:rsid w:val="000D0505"/>
    <w:rsid w:val="000D0E79"/>
    <w:rsid w:val="000D156C"/>
    <w:rsid w:val="000D2429"/>
    <w:rsid w:val="000D2E3D"/>
    <w:rsid w:val="000D4C46"/>
    <w:rsid w:val="000D53D8"/>
    <w:rsid w:val="000D5B01"/>
    <w:rsid w:val="000D5FB5"/>
    <w:rsid w:val="000D782C"/>
    <w:rsid w:val="000E12C1"/>
    <w:rsid w:val="000E273A"/>
    <w:rsid w:val="000E290A"/>
    <w:rsid w:val="000E3185"/>
    <w:rsid w:val="000E3579"/>
    <w:rsid w:val="000E3DCE"/>
    <w:rsid w:val="000E3F27"/>
    <w:rsid w:val="000E4217"/>
    <w:rsid w:val="000E43DA"/>
    <w:rsid w:val="000E4860"/>
    <w:rsid w:val="000E5447"/>
    <w:rsid w:val="000E5935"/>
    <w:rsid w:val="000E5E54"/>
    <w:rsid w:val="000E79B7"/>
    <w:rsid w:val="000E7BBC"/>
    <w:rsid w:val="000F012F"/>
    <w:rsid w:val="000F163A"/>
    <w:rsid w:val="000F1C52"/>
    <w:rsid w:val="000F286F"/>
    <w:rsid w:val="000F2909"/>
    <w:rsid w:val="000F3ECD"/>
    <w:rsid w:val="000F5587"/>
    <w:rsid w:val="000F5608"/>
    <w:rsid w:val="000F5BF4"/>
    <w:rsid w:val="000F602C"/>
    <w:rsid w:val="000F623E"/>
    <w:rsid w:val="000F66AE"/>
    <w:rsid w:val="000F69B7"/>
    <w:rsid w:val="000F6CEE"/>
    <w:rsid w:val="000F71AE"/>
    <w:rsid w:val="00100648"/>
    <w:rsid w:val="00100FE9"/>
    <w:rsid w:val="00101242"/>
    <w:rsid w:val="0010172E"/>
    <w:rsid w:val="0010256E"/>
    <w:rsid w:val="001034A2"/>
    <w:rsid w:val="00104103"/>
    <w:rsid w:val="00105667"/>
    <w:rsid w:val="00105BE0"/>
    <w:rsid w:val="0010790A"/>
    <w:rsid w:val="00107ACC"/>
    <w:rsid w:val="00107DCD"/>
    <w:rsid w:val="00107FA5"/>
    <w:rsid w:val="001103D7"/>
    <w:rsid w:val="00110FD4"/>
    <w:rsid w:val="00111ADA"/>
    <w:rsid w:val="00111B59"/>
    <w:rsid w:val="00112326"/>
    <w:rsid w:val="00114131"/>
    <w:rsid w:val="0011514D"/>
    <w:rsid w:val="00115E4E"/>
    <w:rsid w:val="00116FCC"/>
    <w:rsid w:val="001172D4"/>
    <w:rsid w:val="00120A10"/>
    <w:rsid w:val="00120BEA"/>
    <w:rsid w:val="0012396F"/>
    <w:rsid w:val="00123D59"/>
    <w:rsid w:val="00124044"/>
    <w:rsid w:val="00124D05"/>
    <w:rsid w:val="00124FD3"/>
    <w:rsid w:val="0012520E"/>
    <w:rsid w:val="00125423"/>
    <w:rsid w:val="001258EB"/>
    <w:rsid w:val="00125B84"/>
    <w:rsid w:val="0012646B"/>
    <w:rsid w:val="0012685A"/>
    <w:rsid w:val="0012687A"/>
    <w:rsid w:val="00126CB0"/>
    <w:rsid w:val="001270CE"/>
    <w:rsid w:val="00127D5E"/>
    <w:rsid w:val="001303FC"/>
    <w:rsid w:val="00130765"/>
    <w:rsid w:val="00130E4A"/>
    <w:rsid w:val="0013281A"/>
    <w:rsid w:val="001334CA"/>
    <w:rsid w:val="0013500D"/>
    <w:rsid w:val="00135025"/>
    <w:rsid w:val="00135C2B"/>
    <w:rsid w:val="0013639F"/>
    <w:rsid w:val="00136C5F"/>
    <w:rsid w:val="00137B68"/>
    <w:rsid w:val="00143C2F"/>
    <w:rsid w:val="001444BA"/>
    <w:rsid w:val="00144BA6"/>
    <w:rsid w:val="001454E9"/>
    <w:rsid w:val="00145947"/>
    <w:rsid w:val="001464B6"/>
    <w:rsid w:val="001468BA"/>
    <w:rsid w:val="00146C4F"/>
    <w:rsid w:val="00146F8A"/>
    <w:rsid w:val="00147D5C"/>
    <w:rsid w:val="001508B9"/>
    <w:rsid w:val="00150964"/>
    <w:rsid w:val="00151404"/>
    <w:rsid w:val="001518BC"/>
    <w:rsid w:val="0015218B"/>
    <w:rsid w:val="00152893"/>
    <w:rsid w:val="00152B4A"/>
    <w:rsid w:val="00153792"/>
    <w:rsid w:val="00155A57"/>
    <w:rsid w:val="00156912"/>
    <w:rsid w:val="0016112C"/>
    <w:rsid w:val="00161883"/>
    <w:rsid w:val="00162FBC"/>
    <w:rsid w:val="0016410E"/>
    <w:rsid w:val="00165200"/>
    <w:rsid w:val="001652D6"/>
    <w:rsid w:val="001654DE"/>
    <w:rsid w:val="00165732"/>
    <w:rsid w:val="001666A6"/>
    <w:rsid w:val="00166E2D"/>
    <w:rsid w:val="00167889"/>
    <w:rsid w:val="00170B9D"/>
    <w:rsid w:val="00171A44"/>
    <w:rsid w:val="001729D9"/>
    <w:rsid w:val="00172DD8"/>
    <w:rsid w:val="001736DE"/>
    <w:rsid w:val="00173CF6"/>
    <w:rsid w:val="001741C3"/>
    <w:rsid w:val="0017443F"/>
    <w:rsid w:val="00174570"/>
    <w:rsid w:val="0017475B"/>
    <w:rsid w:val="00174956"/>
    <w:rsid w:val="0017622A"/>
    <w:rsid w:val="00176F33"/>
    <w:rsid w:val="00176F4F"/>
    <w:rsid w:val="00177387"/>
    <w:rsid w:val="00177451"/>
    <w:rsid w:val="00181286"/>
    <w:rsid w:val="001815A7"/>
    <w:rsid w:val="0018160D"/>
    <w:rsid w:val="001827CF"/>
    <w:rsid w:val="00182FC7"/>
    <w:rsid w:val="00183005"/>
    <w:rsid w:val="00183040"/>
    <w:rsid w:val="0018358A"/>
    <w:rsid w:val="00183925"/>
    <w:rsid w:val="00183F4E"/>
    <w:rsid w:val="00184490"/>
    <w:rsid w:val="00185336"/>
    <w:rsid w:val="001854CC"/>
    <w:rsid w:val="00185F11"/>
    <w:rsid w:val="001865AC"/>
    <w:rsid w:val="00187646"/>
    <w:rsid w:val="00190016"/>
    <w:rsid w:val="00190CE2"/>
    <w:rsid w:val="00190F78"/>
    <w:rsid w:val="00191B70"/>
    <w:rsid w:val="00191EA4"/>
    <w:rsid w:val="001925B5"/>
    <w:rsid w:val="0019279E"/>
    <w:rsid w:val="00192F32"/>
    <w:rsid w:val="001938E1"/>
    <w:rsid w:val="00194EC6"/>
    <w:rsid w:val="0019508B"/>
    <w:rsid w:val="00195457"/>
    <w:rsid w:val="00195B58"/>
    <w:rsid w:val="00195BC2"/>
    <w:rsid w:val="00195CD2"/>
    <w:rsid w:val="001A027A"/>
    <w:rsid w:val="001A0373"/>
    <w:rsid w:val="001A0445"/>
    <w:rsid w:val="001A151B"/>
    <w:rsid w:val="001A1551"/>
    <w:rsid w:val="001A27C5"/>
    <w:rsid w:val="001A2ABD"/>
    <w:rsid w:val="001A46F2"/>
    <w:rsid w:val="001A55E1"/>
    <w:rsid w:val="001A573F"/>
    <w:rsid w:val="001A6332"/>
    <w:rsid w:val="001A741E"/>
    <w:rsid w:val="001A7C82"/>
    <w:rsid w:val="001B1765"/>
    <w:rsid w:val="001B1C8E"/>
    <w:rsid w:val="001B1D03"/>
    <w:rsid w:val="001B1E08"/>
    <w:rsid w:val="001B3201"/>
    <w:rsid w:val="001B42D8"/>
    <w:rsid w:val="001B4551"/>
    <w:rsid w:val="001B4A51"/>
    <w:rsid w:val="001B4CF0"/>
    <w:rsid w:val="001B4E1C"/>
    <w:rsid w:val="001B4ED3"/>
    <w:rsid w:val="001B79BE"/>
    <w:rsid w:val="001C0A3F"/>
    <w:rsid w:val="001C1655"/>
    <w:rsid w:val="001C16D6"/>
    <w:rsid w:val="001C1BA6"/>
    <w:rsid w:val="001C282A"/>
    <w:rsid w:val="001C2DC6"/>
    <w:rsid w:val="001C4A71"/>
    <w:rsid w:val="001C4C2A"/>
    <w:rsid w:val="001C50CF"/>
    <w:rsid w:val="001C5716"/>
    <w:rsid w:val="001C5A94"/>
    <w:rsid w:val="001C5B38"/>
    <w:rsid w:val="001C689C"/>
    <w:rsid w:val="001C6BF9"/>
    <w:rsid w:val="001C71AE"/>
    <w:rsid w:val="001C7B06"/>
    <w:rsid w:val="001D09F3"/>
    <w:rsid w:val="001D1281"/>
    <w:rsid w:val="001D1711"/>
    <w:rsid w:val="001D1C2E"/>
    <w:rsid w:val="001D1EE0"/>
    <w:rsid w:val="001D3889"/>
    <w:rsid w:val="001D3B22"/>
    <w:rsid w:val="001D3D8A"/>
    <w:rsid w:val="001D4438"/>
    <w:rsid w:val="001D467D"/>
    <w:rsid w:val="001D4B27"/>
    <w:rsid w:val="001D5004"/>
    <w:rsid w:val="001D602C"/>
    <w:rsid w:val="001D6B4C"/>
    <w:rsid w:val="001D78C3"/>
    <w:rsid w:val="001E17E1"/>
    <w:rsid w:val="001E218C"/>
    <w:rsid w:val="001E278E"/>
    <w:rsid w:val="001E33E2"/>
    <w:rsid w:val="001E40EF"/>
    <w:rsid w:val="001E4F9C"/>
    <w:rsid w:val="001E516F"/>
    <w:rsid w:val="001E615F"/>
    <w:rsid w:val="001E6D1A"/>
    <w:rsid w:val="001E760A"/>
    <w:rsid w:val="001F0E02"/>
    <w:rsid w:val="001F11E6"/>
    <w:rsid w:val="001F1B21"/>
    <w:rsid w:val="001F1BAE"/>
    <w:rsid w:val="001F1EE1"/>
    <w:rsid w:val="001F20E7"/>
    <w:rsid w:val="001F2455"/>
    <w:rsid w:val="001F2B51"/>
    <w:rsid w:val="001F2CC5"/>
    <w:rsid w:val="001F347F"/>
    <w:rsid w:val="001F3A15"/>
    <w:rsid w:val="001F3B9F"/>
    <w:rsid w:val="001F49B6"/>
    <w:rsid w:val="001F569A"/>
    <w:rsid w:val="001F6F66"/>
    <w:rsid w:val="001F7903"/>
    <w:rsid w:val="00200304"/>
    <w:rsid w:val="00200D8C"/>
    <w:rsid w:val="0020125A"/>
    <w:rsid w:val="002012A1"/>
    <w:rsid w:val="002031BA"/>
    <w:rsid w:val="002035D3"/>
    <w:rsid w:val="002054B7"/>
    <w:rsid w:val="0020590B"/>
    <w:rsid w:val="00205FBB"/>
    <w:rsid w:val="0020658C"/>
    <w:rsid w:val="00206821"/>
    <w:rsid w:val="002077E6"/>
    <w:rsid w:val="00207BA5"/>
    <w:rsid w:val="002105A1"/>
    <w:rsid w:val="002105D1"/>
    <w:rsid w:val="002118BD"/>
    <w:rsid w:val="00211FCB"/>
    <w:rsid w:val="00212E20"/>
    <w:rsid w:val="00213DBC"/>
    <w:rsid w:val="00215001"/>
    <w:rsid w:val="002156AB"/>
    <w:rsid w:val="00215F0F"/>
    <w:rsid w:val="00216BAA"/>
    <w:rsid w:val="00220118"/>
    <w:rsid w:val="0022012A"/>
    <w:rsid w:val="002202D4"/>
    <w:rsid w:val="002209C7"/>
    <w:rsid w:val="00220A53"/>
    <w:rsid w:val="002211FB"/>
    <w:rsid w:val="002212D8"/>
    <w:rsid w:val="00221A7E"/>
    <w:rsid w:val="00222A27"/>
    <w:rsid w:val="00223954"/>
    <w:rsid w:val="00224920"/>
    <w:rsid w:val="00224ACF"/>
    <w:rsid w:val="00224E5B"/>
    <w:rsid w:val="0022527A"/>
    <w:rsid w:val="00225562"/>
    <w:rsid w:val="002256D3"/>
    <w:rsid w:val="00225DCF"/>
    <w:rsid w:val="00226E14"/>
    <w:rsid w:val="00227211"/>
    <w:rsid w:val="002300CB"/>
    <w:rsid w:val="00231418"/>
    <w:rsid w:val="002323B8"/>
    <w:rsid w:val="0023376B"/>
    <w:rsid w:val="00233D74"/>
    <w:rsid w:val="00234371"/>
    <w:rsid w:val="00234B3A"/>
    <w:rsid w:val="0023507B"/>
    <w:rsid w:val="002352EE"/>
    <w:rsid w:val="00235451"/>
    <w:rsid w:val="002355D6"/>
    <w:rsid w:val="00235D5E"/>
    <w:rsid w:val="00236771"/>
    <w:rsid w:val="00236977"/>
    <w:rsid w:val="00236A59"/>
    <w:rsid w:val="00236BA0"/>
    <w:rsid w:val="00237908"/>
    <w:rsid w:val="00237A59"/>
    <w:rsid w:val="00240DED"/>
    <w:rsid w:val="00240EA4"/>
    <w:rsid w:val="00241FD4"/>
    <w:rsid w:val="00242107"/>
    <w:rsid w:val="002422D3"/>
    <w:rsid w:val="00243E1A"/>
    <w:rsid w:val="0024717A"/>
    <w:rsid w:val="00247F13"/>
    <w:rsid w:val="002505CB"/>
    <w:rsid w:val="00250C00"/>
    <w:rsid w:val="00250E85"/>
    <w:rsid w:val="00250FB0"/>
    <w:rsid w:val="0025199A"/>
    <w:rsid w:val="002520D3"/>
    <w:rsid w:val="00252867"/>
    <w:rsid w:val="00253114"/>
    <w:rsid w:val="00254567"/>
    <w:rsid w:val="00255182"/>
    <w:rsid w:val="00255ABE"/>
    <w:rsid w:val="00255DA7"/>
    <w:rsid w:val="00256072"/>
    <w:rsid w:val="0025695C"/>
    <w:rsid w:val="00256A84"/>
    <w:rsid w:val="0025779E"/>
    <w:rsid w:val="0026132E"/>
    <w:rsid w:val="00261930"/>
    <w:rsid w:val="00261C93"/>
    <w:rsid w:val="0026202F"/>
    <w:rsid w:val="0026290C"/>
    <w:rsid w:val="00262943"/>
    <w:rsid w:val="00262E87"/>
    <w:rsid w:val="00263EAF"/>
    <w:rsid w:val="002649A3"/>
    <w:rsid w:val="00264B2E"/>
    <w:rsid w:val="00264E84"/>
    <w:rsid w:val="00265345"/>
    <w:rsid w:val="002670FE"/>
    <w:rsid w:val="002673B8"/>
    <w:rsid w:val="0026751F"/>
    <w:rsid w:val="00267571"/>
    <w:rsid w:val="0026784A"/>
    <w:rsid w:val="00267EE6"/>
    <w:rsid w:val="002709E3"/>
    <w:rsid w:val="00270A00"/>
    <w:rsid w:val="0027146B"/>
    <w:rsid w:val="00271C32"/>
    <w:rsid w:val="00271C8E"/>
    <w:rsid w:val="00272255"/>
    <w:rsid w:val="00272897"/>
    <w:rsid w:val="002728F7"/>
    <w:rsid w:val="002729A7"/>
    <w:rsid w:val="00272AAE"/>
    <w:rsid w:val="002734F0"/>
    <w:rsid w:val="002737F9"/>
    <w:rsid w:val="00274470"/>
    <w:rsid w:val="00274B89"/>
    <w:rsid w:val="00274D4A"/>
    <w:rsid w:val="00274EAD"/>
    <w:rsid w:val="002758F0"/>
    <w:rsid w:val="002762FB"/>
    <w:rsid w:val="00276852"/>
    <w:rsid w:val="00277EC7"/>
    <w:rsid w:val="00280388"/>
    <w:rsid w:val="0028192D"/>
    <w:rsid w:val="00282A60"/>
    <w:rsid w:val="00282AE2"/>
    <w:rsid w:val="00284972"/>
    <w:rsid w:val="00284CFD"/>
    <w:rsid w:val="00284E43"/>
    <w:rsid w:val="002855F9"/>
    <w:rsid w:val="002859AD"/>
    <w:rsid w:val="00285CF1"/>
    <w:rsid w:val="002866A9"/>
    <w:rsid w:val="00287ED2"/>
    <w:rsid w:val="00290C1D"/>
    <w:rsid w:val="002913B5"/>
    <w:rsid w:val="0029232A"/>
    <w:rsid w:val="00293148"/>
    <w:rsid w:val="00294477"/>
    <w:rsid w:val="0029449F"/>
    <w:rsid w:val="00294EB0"/>
    <w:rsid w:val="00297054"/>
    <w:rsid w:val="00297333"/>
    <w:rsid w:val="00297512"/>
    <w:rsid w:val="00297A9B"/>
    <w:rsid w:val="002A13E3"/>
    <w:rsid w:val="002A16F4"/>
    <w:rsid w:val="002A25C8"/>
    <w:rsid w:val="002A2FE6"/>
    <w:rsid w:val="002A3876"/>
    <w:rsid w:val="002A3AF4"/>
    <w:rsid w:val="002A4E97"/>
    <w:rsid w:val="002A4F41"/>
    <w:rsid w:val="002A5CAB"/>
    <w:rsid w:val="002A697E"/>
    <w:rsid w:val="002A6B8F"/>
    <w:rsid w:val="002A6C2D"/>
    <w:rsid w:val="002A6EBC"/>
    <w:rsid w:val="002B0A18"/>
    <w:rsid w:val="002B238F"/>
    <w:rsid w:val="002B2899"/>
    <w:rsid w:val="002B30C8"/>
    <w:rsid w:val="002B3380"/>
    <w:rsid w:val="002B50A8"/>
    <w:rsid w:val="002B52DB"/>
    <w:rsid w:val="002B5DC8"/>
    <w:rsid w:val="002B6229"/>
    <w:rsid w:val="002B7123"/>
    <w:rsid w:val="002B7306"/>
    <w:rsid w:val="002B7D58"/>
    <w:rsid w:val="002C0882"/>
    <w:rsid w:val="002C0A60"/>
    <w:rsid w:val="002C0A85"/>
    <w:rsid w:val="002C17DC"/>
    <w:rsid w:val="002C203F"/>
    <w:rsid w:val="002C3176"/>
    <w:rsid w:val="002C31B2"/>
    <w:rsid w:val="002C327E"/>
    <w:rsid w:val="002C40F2"/>
    <w:rsid w:val="002C4522"/>
    <w:rsid w:val="002C6BB7"/>
    <w:rsid w:val="002C6C90"/>
    <w:rsid w:val="002D1276"/>
    <w:rsid w:val="002D1540"/>
    <w:rsid w:val="002D157C"/>
    <w:rsid w:val="002D1902"/>
    <w:rsid w:val="002D2007"/>
    <w:rsid w:val="002D2F40"/>
    <w:rsid w:val="002D307A"/>
    <w:rsid w:val="002D3EA5"/>
    <w:rsid w:val="002D4103"/>
    <w:rsid w:val="002D47D6"/>
    <w:rsid w:val="002D4A14"/>
    <w:rsid w:val="002D4DEB"/>
    <w:rsid w:val="002D64CA"/>
    <w:rsid w:val="002D6F33"/>
    <w:rsid w:val="002D7451"/>
    <w:rsid w:val="002D7928"/>
    <w:rsid w:val="002D7B53"/>
    <w:rsid w:val="002E04CE"/>
    <w:rsid w:val="002E158C"/>
    <w:rsid w:val="002E1756"/>
    <w:rsid w:val="002E1CFE"/>
    <w:rsid w:val="002E275A"/>
    <w:rsid w:val="002E2C1A"/>
    <w:rsid w:val="002E3C69"/>
    <w:rsid w:val="002E4648"/>
    <w:rsid w:val="002E50DE"/>
    <w:rsid w:val="002E5856"/>
    <w:rsid w:val="002E587E"/>
    <w:rsid w:val="002E5CA9"/>
    <w:rsid w:val="002E6F65"/>
    <w:rsid w:val="002E7142"/>
    <w:rsid w:val="002E71B2"/>
    <w:rsid w:val="002E79FF"/>
    <w:rsid w:val="002F00E1"/>
    <w:rsid w:val="002F0346"/>
    <w:rsid w:val="002F0737"/>
    <w:rsid w:val="002F08CF"/>
    <w:rsid w:val="002F0BE5"/>
    <w:rsid w:val="002F156A"/>
    <w:rsid w:val="002F18E0"/>
    <w:rsid w:val="002F219C"/>
    <w:rsid w:val="002F2335"/>
    <w:rsid w:val="002F2434"/>
    <w:rsid w:val="002F2891"/>
    <w:rsid w:val="002F3064"/>
    <w:rsid w:val="002F3B41"/>
    <w:rsid w:val="002F421F"/>
    <w:rsid w:val="002F59F5"/>
    <w:rsid w:val="002F5B14"/>
    <w:rsid w:val="002F5B8F"/>
    <w:rsid w:val="002F6B24"/>
    <w:rsid w:val="002F7132"/>
    <w:rsid w:val="002F7E8D"/>
    <w:rsid w:val="003000B2"/>
    <w:rsid w:val="0030020D"/>
    <w:rsid w:val="00300591"/>
    <w:rsid w:val="00300AE1"/>
    <w:rsid w:val="00301125"/>
    <w:rsid w:val="0030138B"/>
    <w:rsid w:val="0030156C"/>
    <w:rsid w:val="0030167C"/>
    <w:rsid w:val="0030197B"/>
    <w:rsid w:val="00301B13"/>
    <w:rsid w:val="00302693"/>
    <w:rsid w:val="00302B62"/>
    <w:rsid w:val="003033B4"/>
    <w:rsid w:val="003053BE"/>
    <w:rsid w:val="003067C3"/>
    <w:rsid w:val="0030743A"/>
    <w:rsid w:val="00311079"/>
    <w:rsid w:val="003113DD"/>
    <w:rsid w:val="0031147F"/>
    <w:rsid w:val="003118ED"/>
    <w:rsid w:val="00311ACB"/>
    <w:rsid w:val="00311EE1"/>
    <w:rsid w:val="0031202B"/>
    <w:rsid w:val="003121EA"/>
    <w:rsid w:val="00312660"/>
    <w:rsid w:val="003126BD"/>
    <w:rsid w:val="003128C4"/>
    <w:rsid w:val="003153DE"/>
    <w:rsid w:val="0031632F"/>
    <w:rsid w:val="0031649A"/>
    <w:rsid w:val="00316867"/>
    <w:rsid w:val="003169B2"/>
    <w:rsid w:val="00316B0A"/>
    <w:rsid w:val="003205B0"/>
    <w:rsid w:val="003211A7"/>
    <w:rsid w:val="00321F53"/>
    <w:rsid w:val="0032282A"/>
    <w:rsid w:val="003229BD"/>
    <w:rsid w:val="00322CA5"/>
    <w:rsid w:val="003250E4"/>
    <w:rsid w:val="00325E19"/>
    <w:rsid w:val="0032621A"/>
    <w:rsid w:val="00326BC2"/>
    <w:rsid w:val="00326D3D"/>
    <w:rsid w:val="00326DC3"/>
    <w:rsid w:val="00327848"/>
    <w:rsid w:val="0033046A"/>
    <w:rsid w:val="00330726"/>
    <w:rsid w:val="00331590"/>
    <w:rsid w:val="00332254"/>
    <w:rsid w:val="0033299B"/>
    <w:rsid w:val="00332B2B"/>
    <w:rsid w:val="00332FD4"/>
    <w:rsid w:val="00334428"/>
    <w:rsid w:val="00334A6D"/>
    <w:rsid w:val="00336455"/>
    <w:rsid w:val="00336943"/>
    <w:rsid w:val="003374DF"/>
    <w:rsid w:val="0033782C"/>
    <w:rsid w:val="00337C17"/>
    <w:rsid w:val="003405FE"/>
    <w:rsid w:val="00340920"/>
    <w:rsid w:val="00341331"/>
    <w:rsid w:val="0034313B"/>
    <w:rsid w:val="00343E82"/>
    <w:rsid w:val="00344EDA"/>
    <w:rsid w:val="00347439"/>
    <w:rsid w:val="00350123"/>
    <w:rsid w:val="003501C6"/>
    <w:rsid w:val="00351036"/>
    <w:rsid w:val="00351334"/>
    <w:rsid w:val="0035189D"/>
    <w:rsid w:val="003530A3"/>
    <w:rsid w:val="00353716"/>
    <w:rsid w:val="00353783"/>
    <w:rsid w:val="0035398D"/>
    <w:rsid w:val="003545E7"/>
    <w:rsid w:val="00354F91"/>
    <w:rsid w:val="003554E9"/>
    <w:rsid w:val="00355EE7"/>
    <w:rsid w:val="00356201"/>
    <w:rsid w:val="00356313"/>
    <w:rsid w:val="003565EA"/>
    <w:rsid w:val="00356995"/>
    <w:rsid w:val="00356B0D"/>
    <w:rsid w:val="00356B4E"/>
    <w:rsid w:val="003600B6"/>
    <w:rsid w:val="00362293"/>
    <w:rsid w:val="00362F71"/>
    <w:rsid w:val="00363991"/>
    <w:rsid w:val="00363E79"/>
    <w:rsid w:val="003643D0"/>
    <w:rsid w:val="003647F4"/>
    <w:rsid w:val="00365876"/>
    <w:rsid w:val="00365D30"/>
    <w:rsid w:val="00365EEC"/>
    <w:rsid w:val="003662DF"/>
    <w:rsid w:val="0036759F"/>
    <w:rsid w:val="003675F7"/>
    <w:rsid w:val="003700A6"/>
    <w:rsid w:val="003706FB"/>
    <w:rsid w:val="003708C2"/>
    <w:rsid w:val="00371028"/>
    <w:rsid w:val="00371B39"/>
    <w:rsid w:val="003729DB"/>
    <w:rsid w:val="00372DF2"/>
    <w:rsid w:val="0037334C"/>
    <w:rsid w:val="0037349B"/>
    <w:rsid w:val="0037660F"/>
    <w:rsid w:val="0037685D"/>
    <w:rsid w:val="003771F6"/>
    <w:rsid w:val="00377BB5"/>
    <w:rsid w:val="00380E75"/>
    <w:rsid w:val="00381824"/>
    <w:rsid w:val="00382A21"/>
    <w:rsid w:val="00382AE8"/>
    <w:rsid w:val="00383173"/>
    <w:rsid w:val="003831D5"/>
    <w:rsid w:val="00384306"/>
    <w:rsid w:val="0038465B"/>
    <w:rsid w:val="00385379"/>
    <w:rsid w:val="00386EEC"/>
    <w:rsid w:val="00387102"/>
    <w:rsid w:val="0038729E"/>
    <w:rsid w:val="0039016F"/>
    <w:rsid w:val="00390487"/>
    <w:rsid w:val="00390A85"/>
    <w:rsid w:val="0039139D"/>
    <w:rsid w:val="00391A73"/>
    <w:rsid w:val="00391C46"/>
    <w:rsid w:val="00391FE7"/>
    <w:rsid w:val="00392872"/>
    <w:rsid w:val="0039303B"/>
    <w:rsid w:val="00394482"/>
    <w:rsid w:val="0039578D"/>
    <w:rsid w:val="0039606D"/>
    <w:rsid w:val="00396AAC"/>
    <w:rsid w:val="00396BA1"/>
    <w:rsid w:val="003973B2"/>
    <w:rsid w:val="00397FD1"/>
    <w:rsid w:val="003A0CCD"/>
    <w:rsid w:val="003A0DCC"/>
    <w:rsid w:val="003A15C5"/>
    <w:rsid w:val="003A2D64"/>
    <w:rsid w:val="003A3281"/>
    <w:rsid w:val="003A48E9"/>
    <w:rsid w:val="003A50F3"/>
    <w:rsid w:val="003A555C"/>
    <w:rsid w:val="003A5FBD"/>
    <w:rsid w:val="003A6A75"/>
    <w:rsid w:val="003A77B0"/>
    <w:rsid w:val="003B0AD9"/>
    <w:rsid w:val="003B102A"/>
    <w:rsid w:val="003B178C"/>
    <w:rsid w:val="003B1CAF"/>
    <w:rsid w:val="003B243C"/>
    <w:rsid w:val="003B3994"/>
    <w:rsid w:val="003B6C74"/>
    <w:rsid w:val="003B7E1C"/>
    <w:rsid w:val="003C012A"/>
    <w:rsid w:val="003C168C"/>
    <w:rsid w:val="003C19DF"/>
    <w:rsid w:val="003C230A"/>
    <w:rsid w:val="003C4413"/>
    <w:rsid w:val="003C479A"/>
    <w:rsid w:val="003C51D6"/>
    <w:rsid w:val="003C5535"/>
    <w:rsid w:val="003C60A2"/>
    <w:rsid w:val="003C64A1"/>
    <w:rsid w:val="003C7EBC"/>
    <w:rsid w:val="003D08F2"/>
    <w:rsid w:val="003D0CF4"/>
    <w:rsid w:val="003D0FB6"/>
    <w:rsid w:val="003D3054"/>
    <w:rsid w:val="003D3459"/>
    <w:rsid w:val="003D4F06"/>
    <w:rsid w:val="003D51A8"/>
    <w:rsid w:val="003D57C2"/>
    <w:rsid w:val="003D5A8E"/>
    <w:rsid w:val="003D7806"/>
    <w:rsid w:val="003E08CC"/>
    <w:rsid w:val="003E2BBD"/>
    <w:rsid w:val="003E3141"/>
    <w:rsid w:val="003E3B6B"/>
    <w:rsid w:val="003E3C45"/>
    <w:rsid w:val="003E3E66"/>
    <w:rsid w:val="003E5F6B"/>
    <w:rsid w:val="003E65DC"/>
    <w:rsid w:val="003E78A9"/>
    <w:rsid w:val="003F0D56"/>
    <w:rsid w:val="003F1943"/>
    <w:rsid w:val="003F40B1"/>
    <w:rsid w:val="003F466B"/>
    <w:rsid w:val="003F569F"/>
    <w:rsid w:val="003F5EE3"/>
    <w:rsid w:val="003F7992"/>
    <w:rsid w:val="0040104D"/>
    <w:rsid w:val="00401359"/>
    <w:rsid w:val="00401A5C"/>
    <w:rsid w:val="00401B9D"/>
    <w:rsid w:val="004022E4"/>
    <w:rsid w:val="0040257E"/>
    <w:rsid w:val="00402610"/>
    <w:rsid w:val="00403A81"/>
    <w:rsid w:val="00403F5F"/>
    <w:rsid w:val="00404AD8"/>
    <w:rsid w:val="00404BA2"/>
    <w:rsid w:val="00404F7B"/>
    <w:rsid w:val="00404F9F"/>
    <w:rsid w:val="0040518C"/>
    <w:rsid w:val="00405A4D"/>
    <w:rsid w:val="00406EAA"/>
    <w:rsid w:val="00407782"/>
    <w:rsid w:val="00407BC5"/>
    <w:rsid w:val="00410350"/>
    <w:rsid w:val="004118DD"/>
    <w:rsid w:val="00412208"/>
    <w:rsid w:val="00412EBD"/>
    <w:rsid w:val="0041328B"/>
    <w:rsid w:val="00413EC4"/>
    <w:rsid w:val="00414CBB"/>
    <w:rsid w:val="00415378"/>
    <w:rsid w:val="00416020"/>
    <w:rsid w:val="00416370"/>
    <w:rsid w:val="004163D9"/>
    <w:rsid w:val="00416C22"/>
    <w:rsid w:val="00417F70"/>
    <w:rsid w:val="004200BD"/>
    <w:rsid w:val="0042168C"/>
    <w:rsid w:val="004218B9"/>
    <w:rsid w:val="00421906"/>
    <w:rsid w:val="00422258"/>
    <w:rsid w:val="00422291"/>
    <w:rsid w:val="00422865"/>
    <w:rsid w:val="00423606"/>
    <w:rsid w:val="004245F0"/>
    <w:rsid w:val="004247E1"/>
    <w:rsid w:val="00426A41"/>
    <w:rsid w:val="00427287"/>
    <w:rsid w:val="0043058E"/>
    <w:rsid w:val="0043181B"/>
    <w:rsid w:val="00431EB3"/>
    <w:rsid w:val="00432BB2"/>
    <w:rsid w:val="00432BE5"/>
    <w:rsid w:val="0043328A"/>
    <w:rsid w:val="0043337F"/>
    <w:rsid w:val="00433CA9"/>
    <w:rsid w:val="0043441E"/>
    <w:rsid w:val="00434D45"/>
    <w:rsid w:val="00434EA2"/>
    <w:rsid w:val="004351E8"/>
    <w:rsid w:val="00435441"/>
    <w:rsid w:val="00435DE9"/>
    <w:rsid w:val="00435ED3"/>
    <w:rsid w:val="00436226"/>
    <w:rsid w:val="004365DA"/>
    <w:rsid w:val="00437B02"/>
    <w:rsid w:val="00440201"/>
    <w:rsid w:val="00440CFC"/>
    <w:rsid w:val="004415D7"/>
    <w:rsid w:val="00442390"/>
    <w:rsid w:val="0044401E"/>
    <w:rsid w:val="0044446D"/>
    <w:rsid w:val="00445013"/>
    <w:rsid w:val="00445284"/>
    <w:rsid w:val="0044560C"/>
    <w:rsid w:val="004467C1"/>
    <w:rsid w:val="004469CB"/>
    <w:rsid w:val="00446B5D"/>
    <w:rsid w:val="004504EB"/>
    <w:rsid w:val="00451DD2"/>
    <w:rsid w:val="00452A4D"/>
    <w:rsid w:val="00453319"/>
    <w:rsid w:val="00453D06"/>
    <w:rsid w:val="00453E4A"/>
    <w:rsid w:val="004541D4"/>
    <w:rsid w:val="00454364"/>
    <w:rsid w:val="00454BD7"/>
    <w:rsid w:val="00454BE9"/>
    <w:rsid w:val="00455D2B"/>
    <w:rsid w:val="00456709"/>
    <w:rsid w:val="00457278"/>
    <w:rsid w:val="004574F8"/>
    <w:rsid w:val="00457BAA"/>
    <w:rsid w:val="00460BFD"/>
    <w:rsid w:val="00461201"/>
    <w:rsid w:val="00461334"/>
    <w:rsid w:val="004628DA"/>
    <w:rsid w:val="004629BB"/>
    <w:rsid w:val="00462CC1"/>
    <w:rsid w:val="00462CC4"/>
    <w:rsid w:val="004648A3"/>
    <w:rsid w:val="004672A7"/>
    <w:rsid w:val="004677E8"/>
    <w:rsid w:val="00470309"/>
    <w:rsid w:val="004709E2"/>
    <w:rsid w:val="00470A8F"/>
    <w:rsid w:val="0047139C"/>
    <w:rsid w:val="00471D48"/>
    <w:rsid w:val="00473BA3"/>
    <w:rsid w:val="00473D97"/>
    <w:rsid w:val="004743EE"/>
    <w:rsid w:val="004751C7"/>
    <w:rsid w:val="0047589F"/>
    <w:rsid w:val="00475BDB"/>
    <w:rsid w:val="0047641F"/>
    <w:rsid w:val="00476978"/>
    <w:rsid w:val="00476A09"/>
    <w:rsid w:val="00477350"/>
    <w:rsid w:val="004801DE"/>
    <w:rsid w:val="004806DE"/>
    <w:rsid w:val="004809E6"/>
    <w:rsid w:val="00480C29"/>
    <w:rsid w:val="00481512"/>
    <w:rsid w:val="0048296F"/>
    <w:rsid w:val="00482C98"/>
    <w:rsid w:val="00483F78"/>
    <w:rsid w:val="00484849"/>
    <w:rsid w:val="00485224"/>
    <w:rsid w:val="00485987"/>
    <w:rsid w:val="00485A74"/>
    <w:rsid w:val="004872DE"/>
    <w:rsid w:val="00490801"/>
    <w:rsid w:val="00490FCD"/>
    <w:rsid w:val="0049101E"/>
    <w:rsid w:val="004914A1"/>
    <w:rsid w:val="00491983"/>
    <w:rsid w:val="00492304"/>
    <w:rsid w:val="004931C9"/>
    <w:rsid w:val="0049450B"/>
    <w:rsid w:val="00494AC1"/>
    <w:rsid w:val="004964F6"/>
    <w:rsid w:val="004967F2"/>
    <w:rsid w:val="004968BE"/>
    <w:rsid w:val="004A00C0"/>
    <w:rsid w:val="004A019C"/>
    <w:rsid w:val="004A01EA"/>
    <w:rsid w:val="004A0211"/>
    <w:rsid w:val="004A1E2B"/>
    <w:rsid w:val="004A2727"/>
    <w:rsid w:val="004A3110"/>
    <w:rsid w:val="004A3D06"/>
    <w:rsid w:val="004A48D4"/>
    <w:rsid w:val="004A4B5F"/>
    <w:rsid w:val="004A5E96"/>
    <w:rsid w:val="004B03EC"/>
    <w:rsid w:val="004B067C"/>
    <w:rsid w:val="004B0BC2"/>
    <w:rsid w:val="004B0CE1"/>
    <w:rsid w:val="004B1073"/>
    <w:rsid w:val="004B1662"/>
    <w:rsid w:val="004B1E79"/>
    <w:rsid w:val="004B1F6B"/>
    <w:rsid w:val="004B24E9"/>
    <w:rsid w:val="004B2523"/>
    <w:rsid w:val="004B2AB5"/>
    <w:rsid w:val="004B448D"/>
    <w:rsid w:val="004B46A6"/>
    <w:rsid w:val="004B6547"/>
    <w:rsid w:val="004B6EA9"/>
    <w:rsid w:val="004B6EE2"/>
    <w:rsid w:val="004C09FF"/>
    <w:rsid w:val="004C0F26"/>
    <w:rsid w:val="004C34FA"/>
    <w:rsid w:val="004C3558"/>
    <w:rsid w:val="004C3A7D"/>
    <w:rsid w:val="004C4075"/>
    <w:rsid w:val="004C4181"/>
    <w:rsid w:val="004C584B"/>
    <w:rsid w:val="004C67E4"/>
    <w:rsid w:val="004D04EC"/>
    <w:rsid w:val="004D0EFA"/>
    <w:rsid w:val="004D1321"/>
    <w:rsid w:val="004D1BA6"/>
    <w:rsid w:val="004D230F"/>
    <w:rsid w:val="004D2633"/>
    <w:rsid w:val="004D37EE"/>
    <w:rsid w:val="004D3966"/>
    <w:rsid w:val="004D3F1F"/>
    <w:rsid w:val="004D4108"/>
    <w:rsid w:val="004D4560"/>
    <w:rsid w:val="004D4CF9"/>
    <w:rsid w:val="004D5348"/>
    <w:rsid w:val="004D6876"/>
    <w:rsid w:val="004D7317"/>
    <w:rsid w:val="004E0173"/>
    <w:rsid w:val="004E0BED"/>
    <w:rsid w:val="004E19C5"/>
    <w:rsid w:val="004E285E"/>
    <w:rsid w:val="004E3D0F"/>
    <w:rsid w:val="004E3DB7"/>
    <w:rsid w:val="004E4CEC"/>
    <w:rsid w:val="004E4EF7"/>
    <w:rsid w:val="004E563C"/>
    <w:rsid w:val="004E5B18"/>
    <w:rsid w:val="004E6068"/>
    <w:rsid w:val="004E6DDF"/>
    <w:rsid w:val="004E7272"/>
    <w:rsid w:val="004E73D6"/>
    <w:rsid w:val="004E74BE"/>
    <w:rsid w:val="004E79E9"/>
    <w:rsid w:val="004F0F27"/>
    <w:rsid w:val="004F0FA9"/>
    <w:rsid w:val="004F0FAB"/>
    <w:rsid w:val="004F1C7F"/>
    <w:rsid w:val="004F2434"/>
    <w:rsid w:val="004F25DA"/>
    <w:rsid w:val="004F2B5A"/>
    <w:rsid w:val="004F38DF"/>
    <w:rsid w:val="004F4078"/>
    <w:rsid w:val="004F47EA"/>
    <w:rsid w:val="004F5924"/>
    <w:rsid w:val="004F59AA"/>
    <w:rsid w:val="004F6F6A"/>
    <w:rsid w:val="004F747D"/>
    <w:rsid w:val="004F7C74"/>
    <w:rsid w:val="005004B9"/>
    <w:rsid w:val="00500829"/>
    <w:rsid w:val="00501F12"/>
    <w:rsid w:val="005030EE"/>
    <w:rsid w:val="00503800"/>
    <w:rsid w:val="005040F2"/>
    <w:rsid w:val="005044FD"/>
    <w:rsid w:val="00504659"/>
    <w:rsid w:val="00505E0B"/>
    <w:rsid w:val="005073AF"/>
    <w:rsid w:val="00507C3D"/>
    <w:rsid w:val="0051029C"/>
    <w:rsid w:val="00510C96"/>
    <w:rsid w:val="00510F1B"/>
    <w:rsid w:val="005115C3"/>
    <w:rsid w:val="0051185E"/>
    <w:rsid w:val="00512199"/>
    <w:rsid w:val="00512256"/>
    <w:rsid w:val="00512D93"/>
    <w:rsid w:val="00513D8F"/>
    <w:rsid w:val="00514795"/>
    <w:rsid w:val="00516164"/>
    <w:rsid w:val="00516979"/>
    <w:rsid w:val="00516B24"/>
    <w:rsid w:val="00520098"/>
    <w:rsid w:val="0052065B"/>
    <w:rsid w:val="005219A6"/>
    <w:rsid w:val="00521BD5"/>
    <w:rsid w:val="005224A7"/>
    <w:rsid w:val="0052360C"/>
    <w:rsid w:val="00523700"/>
    <w:rsid w:val="00525730"/>
    <w:rsid w:val="0052613E"/>
    <w:rsid w:val="0052689F"/>
    <w:rsid w:val="00526964"/>
    <w:rsid w:val="00527E34"/>
    <w:rsid w:val="005301E4"/>
    <w:rsid w:val="0053054A"/>
    <w:rsid w:val="00531434"/>
    <w:rsid w:val="00531450"/>
    <w:rsid w:val="00531C59"/>
    <w:rsid w:val="00531CA4"/>
    <w:rsid w:val="00532B1D"/>
    <w:rsid w:val="00532E9D"/>
    <w:rsid w:val="00533045"/>
    <w:rsid w:val="0053460B"/>
    <w:rsid w:val="00534759"/>
    <w:rsid w:val="0053481D"/>
    <w:rsid w:val="005350E8"/>
    <w:rsid w:val="005357B2"/>
    <w:rsid w:val="00536504"/>
    <w:rsid w:val="00537952"/>
    <w:rsid w:val="00537A33"/>
    <w:rsid w:val="0054067A"/>
    <w:rsid w:val="005422B8"/>
    <w:rsid w:val="0054281B"/>
    <w:rsid w:val="00542B0F"/>
    <w:rsid w:val="0054317B"/>
    <w:rsid w:val="005437E7"/>
    <w:rsid w:val="00544253"/>
    <w:rsid w:val="005442CB"/>
    <w:rsid w:val="00544DDA"/>
    <w:rsid w:val="005461D4"/>
    <w:rsid w:val="00546434"/>
    <w:rsid w:val="00546D7D"/>
    <w:rsid w:val="00551E0B"/>
    <w:rsid w:val="005535C8"/>
    <w:rsid w:val="00553A20"/>
    <w:rsid w:val="00554541"/>
    <w:rsid w:val="00555CE3"/>
    <w:rsid w:val="0055615D"/>
    <w:rsid w:val="00556D84"/>
    <w:rsid w:val="0056106B"/>
    <w:rsid w:val="00561511"/>
    <w:rsid w:val="00561CED"/>
    <w:rsid w:val="00562885"/>
    <w:rsid w:val="00563B91"/>
    <w:rsid w:val="00564A59"/>
    <w:rsid w:val="00566894"/>
    <w:rsid w:val="00566CB0"/>
    <w:rsid w:val="005675A8"/>
    <w:rsid w:val="00570738"/>
    <w:rsid w:val="00572A54"/>
    <w:rsid w:val="00572B00"/>
    <w:rsid w:val="00573282"/>
    <w:rsid w:val="0057487C"/>
    <w:rsid w:val="0057491B"/>
    <w:rsid w:val="00574B97"/>
    <w:rsid w:val="00574F7C"/>
    <w:rsid w:val="0057629A"/>
    <w:rsid w:val="00577443"/>
    <w:rsid w:val="00580A37"/>
    <w:rsid w:val="00581EB7"/>
    <w:rsid w:val="00582005"/>
    <w:rsid w:val="0058259E"/>
    <w:rsid w:val="00582C72"/>
    <w:rsid w:val="00583250"/>
    <w:rsid w:val="005834C5"/>
    <w:rsid w:val="005834D2"/>
    <w:rsid w:val="005851A8"/>
    <w:rsid w:val="005853C7"/>
    <w:rsid w:val="00585F84"/>
    <w:rsid w:val="00586A27"/>
    <w:rsid w:val="00587878"/>
    <w:rsid w:val="005904CD"/>
    <w:rsid w:val="0059130D"/>
    <w:rsid w:val="005915BE"/>
    <w:rsid w:val="0059215C"/>
    <w:rsid w:val="0059248D"/>
    <w:rsid w:val="00593CCD"/>
    <w:rsid w:val="00594314"/>
    <w:rsid w:val="00595642"/>
    <w:rsid w:val="00595995"/>
    <w:rsid w:val="0059658B"/>
    <w:rsid w:val="005A2BF5"/>
    <w:rsid w:val="005A305D"/>
    <w:rsid w:val="005A3597"/>
    <w:rsid w:val="005A378B"/>
    <w:rsid w:val="005A3A48"/>
    <w:rsid w:val="005A3DD8"/>
    <w:rsid w:val="005A479C"/>
    <w:rsid w:val="005A500D"/>
    <w:rsid w:val="005A588B"/>
    <w:rsid w:val="005A5ADD"/>
    <w:rsid w:val="005A5DB0"/>
    <w:rsid w:val="005A625C"/>
    <w:rsid w:val="005A6C9E"/>
    <w:rsid w:val="005B16CE"/>
    <w:rsid w:val="005B1A59"/>
    <w:rsid w:val="005B1F49"/>
    <w:rsid w:val="005B544C"/>
    <w:rsid w:val="005B547B"/>
    <w:rsid w:val="005B6499"/>
    <w:rsid w:val="005B7111"/>
    <w:rsid w:val="005B7D28"/>
    <w:rsid w:val="005C18FE"/>
    <w:rsid w:val="005C41C1"/>
    <w:rsid w:val="005C5BEB"/>
    <w:rsid w:val="005C5CBA"/>
    <w:rsid w:val="005C5F6C"/>
    <w:rsid w:val="005C610A"/>
    <w:rsid w:val="005C6EB3"/>
    <w:rsid w:val="005D0C85"/>
    <w:rsid w:val="005D131F"/>
    <w:rsid w:val="005D13DA"/>
    <w:rsid w:val="005D1CFC"/>
    <w:rsid w:val="005D2BB6"/>
    <w:rsid w:val="005D2D12"/>
    <w:rsid w:val="005D31C3"/>
    <w:rsid w:val="005D35F7"/>
    <w:rsid w:val="005D44FB"/>
    <w:rsid w:val="005D45E4"/>
    <w:rsid w:val="005D58D9"/>
    <w:rsid w:val="005D591B"/>
    <w:rsid w:val="005D59C5"/>
    <w:rsid w:val="005D643A"/>
    <w:rsid w:val="005D680C"/>
    <w:rsid w:val="005E0102"/>
    <w:rsid w:val="005E11D8"/>
    <w:rsid w:val="005E17C9"/>
    <w:rsid w:val="005E247C"/>
    <w:rsid w:val="005E2939"/>
    <w:rsid w:val="005E32ED"/>
    <w:rsid w:val="005E3B11"/>
    <w:rsid w:val="005E3CE7"/>
    <w:rsid w:val="005E4629"/>
    <w:rsid w:val="005E4D7D"/>
    <w:rsid w:val="005E549B"/>
    <w:rsid w:val="005E5ED3"/>
    <w:rsid w:val="005E739E"/>
    <w:rsid w:val="005E7850"/>
    <w:rsid w:val="005E7A09"/>
    <w:rsid w:val="005F084B"/>
    <w:rsid w:val="005F090A"/>
    <w:rsid w:val="005F0CC2"/>
    <w:rsid w:val="005F1222"/>
    <w:rsid w:val="005F21B7"/>
    <w:rsid w:val="005F273A"/>
    <w:rsid w:val="005F28CA"/>
    <w:rsid w:val="005F2F8C"/>
    <w:rsid w:val="005F35A6"/>
    <w:rsid w:val="005F3ACF"/>
    <w:rsid w:val="005F4BDD"/>
    <w:rsid w:val="005F4E96"/>
    <w:rsid w:val="005F5E15"/>
    <w:rsid w:val="005F5F63"/>
    <w:rsid w:val="005F5F66"/>
    <w:rsid w:val="00601030"/>
    <w:rsid w:val="006011F0"/>
    <w:rsid w:val="006017AC"/>
    <w:rsid w:val="0060228C"/>
    <w:rsid w:val="00602796"/>
    <w:rsid w:val="00602D57"/>
    <w:rsid w:val="00603A8A"/>
    <w:rsid w:val="00603B76"/>
    <w:rsid w:val="006041BD"/>
    <w:rsid w:val="00605E35"/>
    <w:rsid w:val="00606377"/>
    <w:rsid w:val="00607086"/>
    <w:rsid w:val="0060763B"/>
    <w:rsid w:val="00607C9D"/>
    <w:rsid w:val="0061065F"/>
    <w:rsid w:val="006115D6"/>
    <w:rsid w:val="0061163B"/>
    <w:rsid w:val="00611CF7"/>
    <w:rsid w:val="0061220E"/>
    <w:rsid w:val="00613AE1"/>
    <w:rsid w:val="006144C7"/>
    <w:rsid w:val="00614AD6"/>
    <w:rsid w:val="006157FD"/>
    <w:rsid w:val="006159B4"/>
    <w:rsid w:val="00617DE9"/>
    <w:rsid w:val="006205DA"/>
    <w:rsid w:val="006208D7"/>
    <w:rsid w:val="0062182B"/>
    <w:rsid w:val="0062208B"/>
    <w:rsid w:val="006224ED"/>
    <w:rsid w:val="00622818"/>
    <w:rsid w:val="00624459"/>
    <w:rsid w:val="00624AE2"/>
    <w:rsid w:val="006255DF"/>
    <w:rsid w:val="00625B00"/>
    <w:rsid w:val="00625C02"/>
    <w:rsid w:val="0062654A"/>
    <w:rsid w:val="006266B8"/>
    <w:rsid w:val="00627B2C"/>
    <w:rsid w:val="00627D4B"/>
    <w:rsid w:val="006300AC"/>
    <w:rsid w:val="0063046C"/>
    <w:rsid w:val="006310F2"/>
    <w:rsid w:val="006316E6"/>
    <w:rsid w:val="006317AF"/>
    <w:rsid w:val="00631BFB"/>
    <w:rsid w:val="0063218E"/>
    <w:rsid w:val="0063241C"/>
    <w:rsid w:val="006327EF"/>
    <w:rsid w:val="0063361E"/>
    <w:rsid w:val="00633EFC"/>
    <w:rsid w:val="00635D8B"/>
    <w:rsid w:val="00636491"/>
    <w:rsid w:val="00636B5D"/>
    <w:rsid w:val="00637836"/>
    <w:rsid w:val="00637DD8"/>
    <w:rsid w:val="00637F40"/>
    <w:rsid w:val="006409A8"/>
    <w:rsid w:val="00641483"/>
    <w:rsid w:val="006424E5"/>
    <w:rsid w:val="0064319C"/>
    <w:rsid w:val="006436C8"/>
    <w:rsid w:val="0064452C"/>
    <w:rsid w:val="00644A33"/>
    <w:rsid w:val="00644EF8"/>
    <w:rsid w:val="00645326"/>
    <w:rsid w:val="006459C4"/>
    <w:rsid w:val="00646141"/>
    <w:rsid w:val="00646388"/>
    <w:rsid w:val="006478B0"/>
    <w:rsid w:val="00647AD0"/>
    <w:rsid w:val="00650129"/>
    <w:rsid w:val="0065039F"/>
    <w:rsid w:val="00650488"/>
    <w:rsid w:val="00651EF4"/>
    <w:rsid w:val="00652B25"/>
    <w:rsid w:val="00652DB5"/>
    <w:rsid w:val="00653924"/>
    <w:rsid w:val="00653B09"/>
    <w:rsid w:val="00654916"/>
    <w:rsid w:val="006552CC"/>
    <w:rsid w:val="006554B8"/>
    <w:rsid w:val="006568EA"/>
    <w:rsid w:val="006576AF"/>
    <w:rsid w:val="00657DAA"/>
    <w:rsid w:val="00657EB0"/>
    <w:rsid w:val="00660D60"/>
    <w:rsid w:val="0066143C"/>
    <w:rsid w:val="006614B5"/>
    <w:rsid w:val="00661ECA"/>
    <w:rsid w:val="00662907"/>
    <w:rsid w:val="006631F9"/>
    <w:rsid w:val="0066338F"/>
    <w:rsid w:val="00663688"/>
    <w:rsid w:val="006637AD"/>
    <w:rsid w:val="00663DE7"/>
    <w:rsid w:val="00663E8F"/>
    <w:rsid w:val="00664727"/>
    <w:rsid w:val="00664C99"/>
    <w:rsid w:val="00665D58"/>
    <w:rsid w:val="00666DF1"/>
    <w:rsid w:val="00671794"/>
    <w:rsid w:val="006718B0"/>
    <w:rsid w:val="00671A66"/>
    <w:rsid w:val="00671D5C"/>
    <w:rsid w:val="00672298"/>
    <w:rsid w:val="00672670"/>
    <w:rsid w:val="00672BAB"/>
    <w:rsid w:val="006742F7"/>
    <w:rsid w:val="00675AA2"/>
    <w:rsid w:val="0067603D"/>
    <w:rsid w:val="006768FF"/>
    <w:rsid w:val="006772F0"/>
    <w:rsid w:val="0067779C"/>
    <w:rsid w:val="006778E3"/>
    <w:rsid w:val="00680E25"/>
    <w:rsid w:val="00680ECA"/>
    <w:rsid w:val="0068100E"/>
    <w:rsid w:val="00681281"/>
    <w:rsid w:val="00681D54"/>
    <w:rsid w:val="00681F3B"/>
    <w:rsid w:val="0068237F"/>
    <w:rsid w:val="00683AD0"/>
    <w:rsid w:val="00685528"/>
    <w:rsid w:val="00685BC6"/>
    <w:rsid w:val="00686624"/>
    <w:rsid w:val="00686D4A"/>
    <w:rsid w:val="0069018F"/>
    <w:rsid w:val="00690AC0"/>
    <w:rsid w:val="00690D5B"/>
    <w:rsid w:val="0069310C"/>
    <w:rsid w:val="00693608"/>
    <w:rsid w:val="0069366C"/>
    <w:rsid w:val="00694898"/>
    <w:rsid w:val="00694A7F"/>
    <w:rsid w:val="00694F56"/>
    <w:rsid w:val="00696170"/>
    <w:rsid w:val="0069652B"/>
    <w:rsid w:val="00696E1D"/>
    <w:rsid w:val="006974A9"/>
    <w:rsid w:val="006978CF"/>
    <w:rsid w:val="0069795B"/>
    <w:rsid w:val="006A0C76"/>
    <w:rsid w:val="006A28C9"/>
    <w:rsid w:val="006A2FEE"/>
    <w:rsid w:val="006A3271"/>
    <w:rsid w:val="006A35FF"/>
    <w:rsid w:val="006A3B4D"/>
    <w:rsid w:val="006A4BF9"/>
    <w:rsid w:val="006A505E"/>
    <w:rsid w:val="006A5A00"/>
    <w:rsid w:val="006A6C62"/>
    <w:rsid w:val="006A6F85"/>
    <w:rsid w:val="006A7462"/>
    <w:rsid w:val="006B0479"/>
    <w:rsid w:val="006B0824"/>
    <w:rsid w:val="006B1285"/>
    <w:rsid w:val="006B1607"/>
    <w:rsid w:val="006B16DB"/>
    <w:rsid w:val="006B20D2"/>
    <w:rsid w:val="006B396B"/>
    <w:rsid w:val="006B4387"/>
    <w:rsid w:val="006B47B9"/>
    <w:rsid w:val="006B5401"/>
    <w:rsid w:val="006B546F"/>
    <w:rsid w:val="006B5634"/>
    <w:rsid w:val="006B58EE"/>
    <w:rsid w:val="006B66A0"/>
    <w:rsid w:val="006C0505"/>
    <w:rsid w:val="006C136F"/>
    <w:rsid w:val="006C1456"/>
    <w:rsid w:val="006C162E"/>
    <w:rsid w:val="006C17D5"/>
    <w:rsid w:val="006C1D94"/>
    <w:rsid w:val="006C387D"/>
    <w:rsid w:val="006C398F"/>
    <w:rsid w:val="006C3B80"/>
    <w:rsid w:val="006C41B3"/>
    <w:rsid w:val="006C526E"/>
    <w:rsid w:val="006C5FCF"/>
    <w:rsid w:val="006C6746"/>
    <w:rsid w:val="006C6892"/>
    <w:rsid w:val="006C6C1A"/>
    <w:rsid w:val="006C7907"/>
    <w:rsid w:val="006D02E2"/>
    <w:rsid w:val="006D0327"/>
    <w:rsid w:val="006D06BC"/>
    <w:rsid w:val="006D12EF"/>
    <w:rsid w:val="006D1986"/>
    <w:rsid w:val="006D1B18"/>
    <w:rsid w:val="006D1BD5"/>
    <w:rsid w:val="006D264C"/>
    <w:rsid w:val="006D2FC5"/>
    <w:rsid w:val="006D3D2E"/>
    <w:rsid w:val="006D4ED3"/>
    <w:rsid w:val="006D58D0"/>
    <w:rsid w:val="006D6601"/>
    <w:rsid w:val="006D6F67"/>
    <w:rsid w:val="006E087F"/>
    <w:rsid w:val="006E1519"/>
    <w:rsid w:val="006E15DC"/>
    <w:rsid w:val="006E2CA5"/>
    <w:rsid w:val="006E338C"/>
    <w:rsid w:val="006E3D61"/>
    <w:rsid w:val="006E3DBE"/>
    <w:rsid w:val="006E4064"/>
    <w:rsid w:val="006E4C0F"/>
    <w:rsid w:val="006E57F3"/>
    <w:rsid w:val="006E658E"/>
    <w:rsid w:val="006E6F32"/>
    <w:rsid w:val="006E7C7A"/>
    <w:rsid w:val="006F0EE9"/>
    <w:rsid w:val="006F1197"/>
    <w:rsid w:val="006F1222"/>
    <w:rsid w:val="006F1ABF"/>
    <w:rsid w:val="006F22C5"/>
    <w:rsid w:val="006F2DC6"/>
    <w:rsid w:val="006F343A"/>
    <w:rsid w:val="006F4DA7"/>
    <w:rsid w:val="006F4DF9"/>
    <w:rsid w:val="006F5000"/>
    <w:rsid w:val="006F5115"/>
    <w:rsid w:val="006F5270"/>
    <w:rsid w:val="006F5363"/>
    <w:rsid w:val="006F54A5"/>
    <w:rsid w:val="006F616E"/>
    <w:rsid w:val="006F6546"/>
    <w:rsid w:val="006F6803"/>
    <w:rsid w:val="006F6A01"/>
    <w:rsid w:val="006F7FDE"/>
    <w:rsid w:val="0070042E"/>
    <w:rsid w:val="00701148"/>
    <w:rsid w:val="007017E4"/>
    <w:rsid w:val="00701B95"/>
    <w:rsid w:val="00702915"/>
    <w:rsid w:val="00703B26"/>
    <w:rsid w:val="00704489"/>
    <w:rsid w:val="0070454D"/>
    <w:rsid w:val="00704693"/>
    <w:rsid w:val="0070548E"/>
    <w:rsid w:val="00705547"/>
    <w:rsid w:val="00705DD3"/>
    <w:rsid w:val="0070612D"/>
    <w:rsid w:val="007069AB"/>
    <w:rsid w:val="00706D73"/>
    <w:rsid w:val="00707375"/>
    <w:rsid w:val="00707525"/>
    <w:rsid w:val="00712CA1"/>
    <w:rsid w:val="00713382"/>
    <w:rsid w:val="007145AB"/>
    <w:rsid w:val="00714E7B"/>
    <w:rsid w:val="00715B3B"/>
    <w:rsid w:val="0071631D"/>
    <w:rsid w:val="00716A50"/>
    <w:rsid w:val="00716DFC"/>
    <w:rsid w:val="00720C42"/>
    <w:rsid w:val="0072193F"/>
    <w:rsid w:val="00721955"/>
    <w:rsid w:val="007228F0"/>
    <w:rsid w:val="00722A5A"/>
    <w:rsid w:val="00723C11"/>
    <w:rsid w:val="00724FA8"/>
    <w:rsid w:val="00725058"/>
    <w:rsid w:val="0072510D"/>
    <w:rsid w:val="007275D4"/>
    <w:rsid w:val="0072764E"/>
    <w:rsid w:val="00727836"/>
    <w:rsid w:val="0073045C"/>
    <w:rsid w:val="007314A8"/>
    <w:rsid w:val="0073236F"/>
    <w:rsid w:val="00733613"/>
    <w:rsid w:val="0073438D"/>
    <w:rsid w:val="00734631"/>
    <w:rsid w:val="007346FD"/>
    <w:rsid w:val="007356C7"/>
    <w:rsid w:val="00735D41"/>
    <w:rsid w:val="00736034"/>
    <w:rsid w:val="00736884"/>
    <w:rsid w:val="00737370"/>
    <w:rsid w:val="00737D5B"/>
    <w:rsid w:val="00740399"/>
    <w:rsid w:val="00740B27"/>
    <w:rsid w:val="00742080"/>
    <w:rsid w:val="00742556"/>
    <w:rsid w:val="00742E3A"/>
    <w:rsid w:val="00742FAD"/>
    <w:rsid w:val="00743739"/>
    <w:rsid w:val="00743B48"/>
    <w:rsid w:val="00743BBE"/>
    <w:rsid w:val="0074446E"/>
    <w:rsid w:val="0074481E"/>
    <w:rsid w:val="00746A8A"/>
    <w:rsid w:val="007471DA"/>
    <w:rsid w:val="0074726B"/>
    <w:rsid w:val="0074751B"/>
    <w:rsid w:val="00747F1B"/>
    <w:rsid w:val="00750543"/>
    <w:rsid w:val="007506E9"/>
    <w:rsid w:val="00750D9F"/>
    <w:rsid w:val="00751471"/>
    <w:rsid w:val="007514E5"/>
    <w:rsid w:val="007521EA"/>
    <w:rsid w:val="007531EF"/>
    <w:rsid w:val="00756287"/>
    <w:rsid w:val="007564BF"/>
    <w:rsid w:val="00756A2F"/>
    <w:rsid w:val="00757758"/>
    <w:rsid w:val="007577A5"/>
    <w:rsid w:val="00757A52"/>
    <w:rsid w:val="00757FDB"/>
    <w:rsid w:val="00760D38"/>
    <w:rsid w:val="00761D6D"/>
    <w:rsid w:val="00762669"/>
    <w:rsid w:val="007642A8"/>
    <w:rsid w:val="00764A46"/>
    <w:rsid w:val="007656A2"/>
    <w:rsid w:val="00765D21"/>
    <w:rsid w:val="00766E2D"/>
    <w:rsid w:val="00767480"/>
    <w:rsid w:val="00767835"/>
    <w:rsid w:val="00767E8C"/>
    <w:rsid w:val="00770709"/>
    <w:rsid w:val="00770F69"/>
    <w:rsid w:val="00770F75"/>
    <w:rsid w:val="0077154F"/>
    <w:rsid w:val="00771AC8"/>
    <w:rsid w:val="00773D18"/>
    <w:rsid w:val="0077403B"/>
    <w:rsid w:val="00775306"/>
    <w:rsid w:val="00776023"/>
    <w:rsid w:val="00776036"/>
    <w:rsid w:val="0077629F"/>
    <w:rsid w:val="007774DA"/>
    <w:rsid w:val="00780361"/>
    <w:rsid w:val="007804BF"/>
    <w:rsid w:val="0078060E"/>
    <w:rsid w:val="0078132D"/>
    <w:rsid w:val="00781D0C"/>
    <w:rsid w:val="00781E30"/>
    <w:rsid w:val="007827A7"/>
    <w:rsid w:val="007828CC"/>
    <w:rsid w:val="00782DF7"/>
    <w:rsid w:val="007838FE"/>
    <w:rsid w:val="007857C5"/>
    <w:rsid w:val="00785F1C"/>
    <w:rsid w:val="00785FC4"/>
    <w:rsid w:val="007874B3"/>
    <w:rsid w:val="00791803"/>
    <w:rsid w:val="00791CC6"/>
    <w:rsid w:val="007925A9"/>
    <w:rsid w:val="00792856"/>
    <w:rsid w:val="00794B18"/>
    <w:rsid w:val="00795005"/>
    <w:rsid w:val="00796437"/>
    <w:rsid w:val="00796644"/>
    <w:rsid w:val="007967C0"/>
    <w:rsid w:val="00796FB5"/>
    <w:rsid w:val="007A06C9"/>
    <w:rsid w:val="007A0943"/>
    <w:rsid w:val="007A1193"/>
    <w:rsid w:val="007A14C4"/>
    <w:rsid w:val="007A18CF"/>
    <w:rsid w:val="007A2256"/>
    <w:rsid w:val="007A2B98"/>
    <w:rsid w:val="007A2BEC"/>
    <w:rsid w:val="007A3547"/>
    <w:rsid w:val="007A3D64"/>
    <w:rsid w:val="007A42D2"/>
    <w:rsid w:val="007A534D"/>
    <w:rsid w:val="007A64A1"/>
    <w:rsid w:val="007A6643"/>
    <w:rsid w:val="007A6D0C"/>
    <w:rsid w:val="007B0B29"/>
    <w:rsid w:val="007B0D62"/>
    <w:rsid w:val="007B18CA"/>
    <w:rsid w:val="007B1A59"/>
    <w:rsid w:val="007B1ED5"/>
    <w:rsid w:val="007B242B"/>
    <w:rsid w:val="007B2CA8"/>
    <w:rsid w:val="007B34E3"/>
    <w:rsid w:val="007B425C"/>
    <w:rsid w:val="007B4279"/>
    <w:rsid w:val="007B518A"/>
    <w:rsid w:val="007B55E5"/>
    <w:rsid w:val="007B6607"/>
    <w:rsid w:val="007B73C6"/>
    <w:rsid w:val="007B7A7E"/>
    <w:rsid w:val="007B7C38"/>
    <w:rsid w:val="007C0B29"/>
    <w:rsid w:val="007C0DDE"/>
    <w:rsid w:val="007C11DF"/>
    <w:rsid w:val="007C143F"/>
    <w:rsid w:val="007C198A"/>
    <w:rsid w:val="007C204E"/>
    <w:rsid w:val="007C2F89"/>
    <w:rsid w:val="007C3067"/>
    <w:rsid w:val="007C327B"/>
    <w:rsid w:val="007C3771"/>
    <w:rsid w:val="007C4B8D"/>
    <w:rsid w:val="007C4DD5"/>
    <w:rsid w:val="007C60D0"/>
    <w:rsid w:val="007C722F"/>
    <w:rsid w:val="007C74D1"/>
    <w:rsid w:val="007D15F8"/>
    <w:rsid w:val="007D1697"/>
    <w:rsid w:val="007D1D50"/>
    <w:rsid w:val="007D3DA3"/>
    <w:rsid w:val="007D4019"/>
    <w:rsid w:val="007D5C4A"/>
    <w:rsid w:val="007D60E2"/>
    <w:rsid w:val="007D631A"/>
    <w:rsid w:val="007D670B"/>
    <w:rsid w:val="007D6BCE"/>
    <w:rsid w:val="007D6E97"/>
    <w:rsid w:val="007D7749"/>
    <w:rsid w:val="007D7898"/>
    <w:rsid w:val="007E073A"/>
    <w:rsid w:val="007E0826"/>
    <w:rsid w:val="007E08ED"/>
    <w:rsid w:val="007E1575"/>
    <w:rsid w:val="007E1918"/>
    <w:rsid w:val="007E1A29"/>
    <w:rsid w:val="007E1B67"/>
    <w:rsid w:val="007E3386"/>
    <w:rsid w:val="007E571D"/>
    <w:rsid w:val="007E5E4D"/>
    <w:rsid w:val="007E6888"/>
    <w:rsid w:val="007E746B"/>
    <w:rsid w:val="007F014F"/>
    <w:rsid w:val="007F113A"/>
    <w:rsid w:val="007F14BB"/>
    <w:rsid w:val="007F180D"/>
    <w:rsid w:val="007F2DEA"/>
    <w:rsid w:val="007F2F9F"/>
    <w:rsid w:val="007F4C79"/>
    <w:rsid w:val="007F4D72"/>
    <w:rsid w:val="007F5580"/>
    <w:rsid w:val="007F5A2F"/>
    <w:rsid w:val="007F695D"/>
    <w:rsid w:val="007F708E"/>
    <w:rsid w:val="007F73E4"/>
    <w:rsid w:val="007F7AB1"/>
    <w:rsid w:val="008002F6"/>
    <w:rsid w:val="00800A22"/>
    <w:rsid w:val="0080298B"/>
    <w:rsid w:val="008029B3"/>
    <w:rsid w:val="00803E88"/>
    <w:rsid w:val="00805D8B"/>
    <w:rsid w:val="008069BD"/>
    <w:rsid w:val="00806CFE"/>
    <w:rsid w:val="00807445"/>
    <w:rsid w:val="00807DC9"/>
    <w:rsid w:val="008106EB"/>
    <w:rsid w:val="00810BC8"/>
    <w:rsid w:val="008110CA"/>
    <w:rsid w:val="0081142C"/>
    <w:rsid w:val="008118A7"/>
    <w:rsid w:val="00811979"/>
    <w:rsid w:val="00811DB6"/>
    <w:rsid w:val="00811FEB"/>
    <w:rsid w:val="00812F00"/>
    <w:rsid w:val="00813592"/>
    <w:rsid w:val="008142F5"/>
    <w:rsid w:val="00814827"/>
    <w:rsid w:val="008152D3"/>
    <w:rsid w:val="0081602D"/>
    <w:rsid w:val="008175FB"/>
    <w:rsid w:val="00817AA8"/>
    <w:rsid w:val="008204A8"/>
    <w:rsid w:val="00820991"/>
    <w:rsid w:val="00820A04"/>
    <w:rsid w:val="0082140D"/>
    <w:rsid w:val="00821802"/>
    <w:rsid w:val="00821FE0"/>
    <w:rsid w:val="00822B7D"/>
    <w:rsid w:val="0082396D"/>
    <w:rsid w:val="00823F3A"/>
    <w:rsid w:val="008245BF"/>
    <w:rsid w:val="00824C6A"/>
    <w:rsid w:val="00824F7C"/>
    <w:rsid w:val="00825158"/>
    <w:rsid w:val="0082645F"/>
    <w:rsid w:val="008268EA"/>
    <w:rsid w:val="0083043E"/>
    <w:rsid w:val="00830B18"/>
    <w:rsid w:val="00830BBA"/>
    <w:rsid w:val="0083114B"/>
    <w:rsid w:val="00833B84"/>
    <w:rsid w:val="00833C28"/>
    <w:rsid w:val="00833D67"/>
    <w:rsid w:val="00834960"/>
    <w:rsid w:val="00836D23"/>
    <w:rsid w:val="00837084"/>
    <w:rsid w:val="00840130"/>
    <w:rsid w:val="00840DE9"/>
    <w:rsid w:val="00841B22"/>
    <w:rsid w:val="0084214C"/>
    <w:rsid w:val="008428DE"/>
    <w:rsid w:val="00842BDD"/>
    <w:rsid w:val="0084330B"/>
    <w:rsid w:val="008433FC"/>
    <w:rsid w:val="00843B11"/>
    <w:rsid w:val="00843BE9"/>
    <w:rsid w:val="0084424C"/>
    <w:rsid w:val="00844732"/>
    <w:rsid w:val="008447A7"/>
    <w:rsid w:val="00846019"/>
    <w:rsid w:val="0084725D"/>
    <w:rsid w:val="00847C67"/>
    <w:rsid w:val="00847CD2"/>
    <w:rsid w:val="00850A3B"/>
    <w:rsid w:val="00851443"/>
    <w:rsid w:val="0085163B"/>
    <w:rsid w:val="0085174A"/>
    <w:rsid w:val="0085178A"/>
    <w:rsid w:val="00852C4C"/>
    <w:rsid w:val="008538AC"/>
    <w:rsid w:val="0085395D"/>
    <w:rsid w:val="0085439A"/>
    <w:rsid w:val="0085444A"/>
    <w:rsid w:val="008555C4"/>
    <w:rsid w:val="00857431"/>
    <w:rsid w:val="008576A2"/>
    <w:rsid w:val="00860655"/>
    <w:rsid w:val="00860AE2"/>
    <w:rsid w:val="00860B44"/>
    <w:rsid w:val="008617B5"/>
    <w:rsid w:val="008617BF"/>
    <w:rsid w:val="00862B30"/>
    <w:rsid w:val="0086301B"/>
    <w:rsid w:val="00863914"/>
    <w:rsid w:val="00864E4B"/>
    <w:rsid w:val="00864F9E"/>
    <w:rsid w:val="00865180"/>
    <w:rsid w:val="0086519D"/>
    <w:rsid w:val="00865558"/>
    <w:rsid w:val="0086597E"/>
    <w:rsid w:val="00865BAC"/>
    <w:rsid w:val="0086799F"/>
    <w:rsid w:val="0087017C"/>
    <w:rsid w:val="0087077F"/>
    <w:rsid w:val="00870E27"/>
    <w:rsid w:val="00872237"/>
    <w:rsid w:val="008723F4"/>
    <w:rsid w:val="00873020"/>
    <w:rsid w:val="008750C2"/>
    <w:rsid w:val="00875693"/>
    <w:rsid w:val="00875916"/>
    <w:rsid w:val="0087601F"/>
    <w:rsid w:val="00876CF9"/>
    <w:rsid w:val="00877044"/>
    <w:rsid w:val="0087756B"/>
    <w:rsid w:val="00877EAF"/>
    <w:rsid w:val="0088009F"/>
    <w:rsid w:val="00880644"/>
    <w:rsid w:val="00880B8D"/>
    <w:rsid w:val="00882BAE"/>
    <w:rsid w:val="00882CED"/>
    <w:rsid w:val="008837EA"/>
    <w:rsid w:val="008848D0"/>
    <w:rsid w:val="008851AA"/>
    <w:rsid w:val="0088562B"/>
    <w:rsid w:val="0088573B"/>
    <w:rsid w:val="00886586"/>
    <w:rsid w:val="00886E45"/>
    <w:rsid w:val="0089030A"/>
    <w:rsid w:val="00890964"/>
    <w:rsid w:val="008912B2"/>
    <w:rsid w:val="00891CC4"/>
    <w:rsid w:val="0089330B"/>
    <w:rsid w:val="00893312"/>
    <w:rsid w:val="00893432"/>
    <w:rsid w:val="0089364B"/>
    <w:rsid w:val="00893C20"/>
    <w:rsid w:val="00894B68"/>
    <w:rsid w:val="00894D91"/>
    <w:rsid w:val="0089533F"/>
    <w:rsid w:val="0089571A"/>
    <w:rsid w:val="00896952"/>
    <w:rsid w:val="00896A67"/>
    <w:rsid w:val="00896F24"/>
    <w:rsid w:val="008971A3"/>
    <w:rsid w:val="0089747D"/>
    <w:rsid w:val="008A0307"/>
    <w:rsid w:val="008A203E"/>
    <w:rsid w:val="008A205A"/>
    <w:rsid w:val="008A2595"/>
    <w:rsid w:val="008A2DBD"/>
    <w:rsid w:val="008A3402"/>
    <w:rsid w:val="008A3892"/>
    <w:rsid w:val="008A52ED"/>
    <w:rsid w:val="008A5B93"/>
    <w:rsid w:val="008A697F"/>
    <w:rsid w:val="008A6ABF"/>
    <w:rsid w:val="008A731E"/>
    <w:rsid w:val="008A7996"/>
    <w:rsid w:val="008A7B85"/>
    <w:rsid w:val="008A7D50"/>
    <w:rsid w:val="008B0F12"/>
    <w:rsid w:val="008B32B7"/>
    <w:rsid w:val="008B44FB"/>
    <w:rsid w:val="008B4A87"/>
    <w:rsid w:val="008B4D9A"/>
    <w:rsid w:val="008B5B4B"/>
    <w:rsid w:val="008B7254"/>
    <w:rsid w:val="008B736B"/>
    <w:rsid w:val="008C07F9"/>
    <w:rsid w:val="008C1586"/>
    <w:rsid w:val="008C2206"/>
    <w:rsid w:val="008C377C"/>
    <w:rsid w:val="008C38E9"/>
    <w:rsid w:val="008C3D06"/>
    <w:rsid w:val="008C4794"/>
    <w:rsid w:val="008C4A19"/>
    <w:rsid w:val="008C5DD6"/>
    <w:rsid w:val="008C5DEC"/>
    <w:rsid w:val="008C689C"/>
    <w:rsid w:val="008C72D7"/>
    <w:rsid w:val="008C7379"/>
    <w:rsid w:val="008C7B15"/>
    <w:rsid w:val="008C7B2A"/>
    <w:rsid w:val="008D0E01"/>
    <w:rsid w:val="008D0E62"/>
    <w:rsid w:val="008D10EC"/>
    <w:rsid w:val="008D1603"/>
    <w:rsid w:val="008D1ECB"/>
    <w:rsid w:val="008D1F47"/>
    <w:rsid w:val="008D2228"/>
    <w:rsid w:val="008D3448"/>
    <w:rsid w:val="008D3A06"/>
    <w:rsid w:val="008D3D04"/>
    <w:rsid w:val="008D422D"/>
    <w:rsid w:val="008D51C2"/>
    <w:rsid w:val="008D5A23"/>
    <w:rsid w:val="008D5C82"/>
    <w:rsid w:val="008D62A3"/>
    <w:rsid w:val="008D64B7"/>
    <w:rsid w:val="008D77A7"/>
    <w:rsid w:val="008D7B76"/>
    <w:rsid w:val="008D7C5B"/>
    <w:rsid w:val="008E0393"/>
    <w:rsid w:val="008E0F6B"/>
    <w:rsid w:val="008E1900"/>
    <w:rsid w:val="008E1A8A"/>
    <w:rsid w:val="008E1B93"/>
    <w:rsid w:val="008E2181"/>
    <w:rsid w:val="008E3554"/>
    <w:rsid w:val="008E3A67"/>
    <w:rsid w:val="008E3AA0"/>
    <w:rsid w:val="008E4A74"/>
    <w:rsid w:val="008E51C4"/>
    <w:rsid w:val="008E64B0"/>
    <w:rsid w:val="008E6F6C"/>
    <w:rsid w:val="008E7064"/>
    <w:rsid w:val="008E7681"/>
    <w:rsid w:val="008F05A3"/>
    <w:rsid w:val="008F08E5"/>
    <w:rsid w:val="008F1D19"/>
    <w:rsid w:val="008F26CA"/>
    <w:rsid w:val="008F4A04"/>
    <w:rsid w:val="008F520F"/>
    <w:rsid w:val="008F5FBE"/>
    <w:rsid w:val="008F624A"/>
    <w:rsid w:val="008F6E39"/>
    <w:rsid w:val="008F7046"/>
    <w:rsid w:val="008F7703"/>
    <w:rsid w:val="008F7934"/>
    <w:rsid w:val="00900944"/>
    <w:rsid w:val="00902639"/>
    <w:rsid w:val="00902D42"/>
    <w:rsid w:val="009031E8"/>
    <w:rsid w:val="00903601"/>
    <w:rsid w:val="00903A7A"/>
    <w:rsid w:val="00904125"/>
    <w:rsid w:val="00904A8E"/>
    <w:rsid w:val="0090519E"/>
    <w:rsid w:val="009062CB"/>
    <w:rsid w:val="009062DB"/>
    <w:rsid w:val="00906C0D"/>
    <w:rsid w:val="00906EC9"/>
    <w:rsid w:val="009070F1"/>
    <w:rsid w:val="009075E8"/>
    <w:rsid w:val="0090761E"/>
    <w:rsid w:val="00911593"/>
    <w:rsid w:val="00911826"/>
    <w:rsid w:val="009126BF"/>
    <w:rsid w:val="00913423"/>
    <w:rsid w:val="0091390B"/>
    <w:rsid w:val="00913E7C"/>
    <w:rsid w:val="00914448"/>
    <w:rsid w:val="009149EE"/>
    <w:rsid w:val="00914C11"/>
    <w:rsid w:val="0091541D"/>
    <w:rsid w:val="00915635"/>
    <w:rsid w:val="00915815"/>
    <w:rsid w:val="00917116"/>
    <w:rsid w:val="009178D0"/>
    <w:rsid w:val="009202A4"/>
    <w:rsid w:val="009209DA"/>
    <w:rsid w:val="00920B23"/>
    <w:rsid w:val="00921254"/>
    <w:rsid w:val="00921827"/>
    <w:rsid w:val="00921D9A"/>
    <w:rsid w:val="00922002"/>
    <w:rsid w:val="00923D24"/>
    <w:rsid w:val="00923FED"/>
    <w:rsid w:val="00924057"/>
    <w:rsid w:val="00924161"/>
    <w:rsid w:val="00925590"/>
    <w:rsid w:val="0092643E"/>
    <w:rsid w:val="00926F82"/>
    <w:rsid w:val="009304BE"/>
    <w:rsid w:val="00930894"/>
    <w:rsid w:val="009314D3"/>
    <w:rsid w:val="00931A8F"/>
    <w:rsid w:val="00931D74"/>
    <w:rsid w:val="00932725"/>
    <w:rsid w:val="00932832"/>
    <w:rsid w:val="00932C01"/>
    <w:rsid w:val="0093360C"/>
    <w:rsid w:val="00934938"/>
    <w:rsid w:val="00934E22"/>
    <w:rsid w:val="00934F50"/>
    <w:rsid w:val="00935C4A"/>
    <w:rsid w:val="00936F83"/>
    <w:rsid w:val="00937502"/>
    <w:rsid w:val="00937612"/>
    <w:rsid w:val="00937979"/>
    <w:rsid w:val="00943107"/>
    <w:rsid w:val="00943239"/>
    <w:rsid w:val="00943740"/>
    <w:rsid w:val="00943D48"/>
    <w:rsid w:val="009440DE"/>
    <w:rsid w:val="0094545F"/>
    <w:rsid w:val="009459FE"/>
    <w:rsid w:val="009468AC"/>
    <w:rsid w:val="00946ADE"/>
    <w:rsid w:val="00946FF3"/>
    <w:rsid w:val="00947C0D"/>
    <w:rsid w:val="00950A3F"/>
    <w:rsid w:val="00950C42"/>
    <w:rsid w:val="00950FB4"/>
    <w:rsid w:val="009511A1"/>
    <w:rsid w:val="009522B7"/>
    <w:rsid w:val="00952D2D"/>
    <w:rsid w:val="009531C2"/>
    <w:rsid w:val="009568EB"/>
    <w:rsid w:val="00957C50"/>
    <w:rsid w:val="0096017C"/>
    <w:rsid w:val="0096180C"/>
    <w:rsid w:val="00961C5E"/>
    <w:rsid w:val="0096306C"/>
    <w:rsid w:val="00964363"/>
    <w:rsid w:val="00964F64"/>
    <w:rsid w:val="009654FF"/>
    <w:rsid w:val="0096577A"/>
    <w:rsid w:val="00965A53"/>
    <w:rsid w:val="009662B3"/>
    <w:rsid w:val="009664E5"/>
    <w:rsid w:val="00966E1A"/>
    <w:rsid w:val="00966F0B"/>
    <w:rsid w:val="00967145"/>
    <w:rsid w:val="00967F73"/>
    <w:rsid w:val="009705BF"/>
    <w:rsid w:val="00971666"/>
    <w:rsid w:val="00971E41"/>
    <w:rsid w:val="00972BD2"/>
    <w:rsid w:val="00972DDF"/>
    <w:rsid w:val="0097353F"/>
    <w:rsid w:val="00973DB8"/>
    <w:rsid w:val="00974293"/>
    <w:rsid w:val="00974B16"/>
    <w:rsid w:val="00974C31"/>
    <w:rsid w:val="00975269"/>
    <w:rsid w:val="00975B7C"/>
    <w:rsid w:val="00975C16"/>
    <w:rsid w:val="00975FBA"/>
    <w:rsid w:val="009768FB"/>
    <w:rsid w:val="00976D26"/>
    <w:rsid w:val="009775EE"/>
    <w:rsid w:val="00977ED0"/>
    <w:rsid w:val="0098074E"/>
    <w:rsid w:val="00980D36"/>
    <w:rsid w:val="0098170D"/>
    <w:rsid w:val="00981D2C"/>
    <w:rsid w:val="00983B89"/>
    <w:rsid w:val="009857F1"/>
    <w:rsid w:val="00987AF0"/>
    <w:rsid w:val="00987BA9"/>
    <w:rsid w:val="00987FA7"/>
    <w:rsid w:val="009909BB"/>
    <w:rsid w:val="009912AF"/>
    <w:rsid w:val="00991A0E"/>
    <w:rsid w:val="00991C18"/>
    <w:rsid w:val="00992EF6"/>
    <w:rsid w:val="00993770"/>
    <w:rsid w:val="009937D9"/>
    <w:rsid w:val="00994786"/>
    <w:rsid w:val="009965F5"/>
    <w:rsid w:val="0099692A"/>
    <w:rsid w:val="00996B30"/>
    <w:rsid w:val="00997D2B"/>
    <w:rsid w:val="00997FC6"/>
    <w:rsid w:val="009A0350"/>
    <w:rsid w:val="009A0AFA"/>
    <w:rsid w:val="009A1253"/>
    <w:rsid w:val="009A1AC4"/>
    <w:rsid w:val="009A2053"/>
    <w:rsid w:val="009A2DB9"/>
    <w:rsid w:val="009A2F07"/>
    <w:rsid w:val="009A40CA"/>
    <w:rsid w:val="009A4509"/>
    <w:rsid w:val="009A4882"/>
    <w:rsid w:val="009A4A1A"/>
    <w:rsid w:val="009A520C"/>
    <w:rsid w:val="009A6BCA"/>
    <w:rsid w:val="009A70C0"/>
    <w:rsid w:val="009A71F1"/>
    <w:rsid w:val="009A7970"/>
    <w:rsid w:val="009A7B45"/>
    <w:rsid w:val="009A7FD3"/>
    <w:rsid w:val="009B0DFB"/>
    <w:rsid w:val="009B1350"/>
    <w:rsid w:val="009B28D3"/>
    <w:rsid w:val="009B2A73"/>
    <w:rsid w:val="009B3AB4"/>
    <w:rsid w:val="009B3C01"/>
    <w:rsid w:val="009B40BA"/>
    <w:rsid w:val="009B51BA"/>
    <w:rsid w:val="009B5DB0"/>
    <w:rsid w:val="009B6F73"/>
    <w:rsid w:val="009B7612"/>
    <w:rsid w:val="009C01D6"/>
    <w:rsid w:val="009C02B4"/>
    <w:rsid w:val="009C1C7A"/>
    <w:rsid w:val="009C1D0B"/>
    <w:rsid w:val="009C272E"/>
    <w:rsid w:val="009C28BA"/>
    <w:rsid w:val="009C3714"/>
    <w:rsid w:val="009C3D6C"/>
    <w:rsid w:val="009C41E7"/>
    <w:rsid w:val="009C50E3"/>
    <w:rsid w:val="009C512F"/>
    <w:rsid w:val="009C5707"/>
    <w:rsid w:val="009C5E19"/>
    <w:rsid w:val="009C688C"/>
    <w:rsid w:val="009D0579"/>
    <w:rsid w:val="009D2556"/>
    <w:rsid w:val="009D35DA"/>
    <w:rsid w:val="009D660A"/>
    <w:rsid w:val="009D7155"/>
    <w:rsid w:val="009E017C"/>
    <w:rsid w:val="009E0E65"/>
    <w:rsid w:val="009E1E55"/>
    <w:rsid w:val="009E3F54"/>
    <w:rsid w:val="009E448D"/>
    <w:rsid w:val="009E4494"/>
    <w:rsid w:val="009E53EC"/>
    <w:rsid w:val="009E5436"/>
    <w:rsid w:val="009E5B14"/>
    <w:rsid w:val="009E6052"/>
    <w:rsid w:val="009F0715"/>
    <w:rsid w:val="009F0CC6"/>
    <w:rsid w:val="009F1DA8"/>
    <w:rsid w:val="009F1FE3"/>
    <w:rsid w:val="009F26F5"/>
    <w:rsid w:val="009F31CB"/>
    <w:rsid w:val="009F369A"/>
    <w:rsid w:val="009F3FC5"/>
    <w:rsid w:val="009F461A"/>
    <w:rsid w:val="009F4827"/>
    <w:rsid w:val="009F51E6"/>
    <w:rsid w:val="009F5CE1"/>
    <w:rsid w:val="009F66D9"/>
    <w:rsid w:val="00A000E0"/>
    <w:rsid w:val="00A0019A"/>
    <w:rsid w:val="00A01DF1"/>
    <w:rsid w:val="00A02274"/>
    <w:rsid w:val="00A02675"/>
    <w:rsid w:val="00A05F08"/>
    <w:rsid w:val="00A11357"/>
    <w:rsid w:val="00A1349F"/>
    <w:rsid w:val="00A149E8"/>
    <w:rsid w:val="00A14F3A"/>
    <w:rsid w:val="00A15B63"/>
    <w:rsid w:val="00A16077"/>
    <w:rsid w:val="00A1758F"/>
    <w:rsid w:val="00A17A8C"/>
    <w:rsid w:val="00A17E42"/>
    <w:rsid w:val="00A2071F"/>
    <w:rsid w:val="00A21BB9"/>
    <w:rsid w:val="00A21DCC"/>
    <w:rsid w:val="00A22125"/>
    <w:rsid w:val="00A22308"/>
    <w:rsid w:val="00A2244C"/>
    <w:rsid w:val="00A22930"/>
    <w:rsid w:val="00A22AC7"/>
    <w:rsid w:val="00A2310F"/>
    <w:rsid w:val="00A23197"/>
    <w:rsid w:val="00A25414"/>
    <w:rsid w:val="00A2558E"/>
    <w:rsid w:val="00A26968"/>
    <w:rsid w:val="00A2716B"/>
    <w:rsid w:val="00A310F9"/>
    <w:rsid w:val="00A3164B"/>
    <w:rsid w:val="00A316CC"/>
    <w:rsid w:val="00A318C2"/>
    <w:rsid w:val="00A32E58"/>
    <w:rsid w:val="00A334C6"/>
    <w:rsid w:val="00A33AFC"/>
    <w:rsid w:val="00A349BD"/>
    <w:rsid w:val="00A34C20"/>
    <w:rsid w:val="00A356B5"/>
    <w:rsid w:val="00A3588D"/>
    <w:rsid w:val="00A359DB"/>
    <w:rsid w:val="00A37C51"/>
    <w:rsid w:val="00A37C83"/>
    <w:rsid w:val="00A40076"/>
    <w:rsid w:val="00A40FA1"/>
    <w:rsid w:val="00A413D9"/>
    <w:rsid w:val="00A425E9"/>
    <w:rsid w:val="00A42BCC"/>
    <w:rsid w:val="00A43090"/>
    <w:rsid w:val="00A43430"/>
    <w:rsid w:val="00A437CB"/>
    <w:rsid w:val="00A43C02"/>
    <w:rsid w:val="00A452D3"/>
    <w:rsid w:val="00A452D8"/>
    <w:rsid w:val="00A46CD2"/>
    <w:rsid w:val="00A473F0"/>
    <w:rsid w:val="00A47D8F"/>
    <w:rsid w:val="00A50043"/>
    <w:rsid w:val="00A501DE"/>
    <w:rsid w:val="00A5157E"/>
    <w:rsid w:val="00A524C2"/>
    <w:rsid w:val="00A533B1"/>
    <w:rsid w:val="00A53DA1"/>
    <w:rsid w:val="00A53F02"/>
    <w:rsid w:val="00A5414B"/>
    <w:rsid w:val="00A5428F"/>
    <w:rsid w:val="00A543FE"/>
    <w:rsid w:val="00A547AD"/>
    <w:rsid w:val="00A55125"/>
    <w:rsid w:val="00A552B5"/>
    <w:rsid w:val="00A55542"/>
    <w:rsid w:val="00A55A15"/>
    <w:rsid w:val="00A56968"/>
    <w:rsid w:val="00A56CA6"/>
    <w:rsid w:val="00A571B2"/>
    <w:rsid w:val="00A6033F"/>
    <w:rsid w:val="00A61505"/>
    <w:rsid w:val="00A61E61"/>
    <w:rsid w:val="00A62139"/>
    <w:rsid w:val="00A62AEB"/>
    <w:rsid w:val="00A62C6A"/>
    <w:rsid w:val="00A64FAC"/>
    <w:rsid w:val="00A6507F"/>
    <w:rsid w:val="00A656EC"/>
    <w:rsid w:val="00A717A8"/>
    <w:rsid w:val="00A736E4"/>
    <w:rsid w:val="00A73C4B"/>
    <w:rsid w:val="00A740FD"/>
    <w:rsid w:val="00A74F97"/>
    <w:rsid w:val="00A75063"/>
    <w:rsid w:val="00A7517A"/>
    <w:rsid w:val="00A7593F"/>
    <w:rsid w:val="00A7604E"/>
    <w:rsid w:val="00A76256"/>
    <w:rsid w:val="00A771ED"/>
    <w:rsid w:val="00A84D39"/>
    <w:rsid w:val="00A859F4"/>
    <w:rsid w:val="00A867B2"/>
    <w:rsid w:val="00A87674"/>
    <w:rsid w:val="00A8772D"/>
    <w:rsid w:val="00A92638"/>
    <w:rsid w:val="00A93606"/>
    <w:rsid w:val="00A94054"/>
    <w:rsid w:val="00A9459B"/>
    <w:rsid w:val="00A94CCE"/>
    <w:rsid w:val="00A94D4A"/>
    <w:rsid w:val="00A95CF9"/>
    <w:rsid w:val="00A965E7"/>
    <w:rsid w:val="00A96A61"/>
    <w:rsid w:val="00AA0253"/>
    <w:rsid w:val="00AA0A85"/>
    <w:rsid w:val="00AA1114"/>
    <w:rsid w:val="00AA12F1"/>
    <w:rsid w:val="00AA1F38"/>
    <w:rsid w:val="00AA226B"/>
    <w:rsid w:val="00AA3496"/>
    <w:rsid w:val="00AA390C"/>
    <w:rsid w:val="00AA398B"/>
    <w:rsid w:val="00AA3F0E"/>
    <w:rsid w:val="00AA416E"/>
    <w:rsid w:val="00AA541E"/>
    <w:rsid w:val="00AA63F3"/>
    <w:rsid w:val="00AA6F3C"/>
    <w:rsid w:val="00AB1777"/>
    <w:rsid w:val="00AB191E"/>
    <w:rsid w:val="00AB2256"/>
    <w:rsid w:val="00AB3308"/>
    <w:rsid w:val="00AB339D"/>
    <w:rsid w:val="00AB4902"/>
    <w:rsid w:val="00AB49AA"/>
    <w:rsid w:val="00AB5D43"/>
    <w:rsid w:val="00AB6FA6"/>
    <w:rsid w:val="00AB78AA"/>
    <w:rsid w:val="00AB7D6E"/>
    <w:rsid w:val="00AC0A5B"/>
    <w:rsid w:val="00AC14FF"/>
    <w:rsid w:val="00AC1941"/>
    <w:rsid w:val="00AC1F6A"/>
    <w:rsid w:val="00AC282F"/>
    <w:rsid w:val="00AC3583"/>
    <w:rsid w:val="00AC378A"/>
    <w:rsid w:val="00AC3CA9"/>
    <w:rsid w:val="00AC43E8"/>
    <w:rsid w:val="00AC4497"/>
    <w:rsid w:val="00AC534C"/>
    <w:rsid w:val="00AC583F"/>
    <w:rsid w:val="00AC6D4E"/>
    <w:rsid w:val="00AD05D6"/>
    <w:rsid w:val="00AD1072"/>
    <w:rsid w:val="00AD1DCA"/>
    <w:rsid w:val="00AD1E53"/>
    <w:rsid w:val="00AD40DC"/>
    <w:rsid w:val="00AD4635"/>
    <w:rsid w:val="00AD5178"/>
    <w:rsid w:val="00AD51F2"/>
    <w:rsid w:val="00AD5310"/>
    <w:rsid w:val="00AD6796"/>
    <w:rsid w:val="00AD74F5"/>
    <w:rsid w:val="00AD7C3E"/>
    <w:rsid w:val="00AE0645"/>
    <w:rsid w:val="00AE1086"/>
    <w:rsid w:val="00AE1EF8"/>
    <w:rsid w:val="00AE287E"/>
    <w:rsid w:val="00AE2A3A"/>
    <w:rsid w:val="00AE2EAF"/>
    <w:rsid w:val="00AE39E9"/>
    <w:rsid w:val="00AE3DC0"/>
    <w:rsid w:val="00AE417D"/>
    <w:rsid w:val="00AE4B3C"/>
    <w:rsid w:val="00AE4BAE"/>
    <w:rsid w:val="00AE6B77"/>
    <w:rsid w:val="00AE73A0"/>
    <w:rsid w:val="00AE7A83"/>
    <w:rsid w:val="00AF096C"/>
    <w:rsid w:val="00AF0CE2"/>
    <w:rsid w:val="00AF0FE3"/>
    <w:rsid w:val="00AF1C78"/>
    <w:rsid w:val="00AF2837"/>
    <w:rsid w:val="00AF2CFF"/>
    <w:rsid w:val="00AF2D30"/>
    <w:rsid w:val="00AF34EC"/>
    <w:rsid w:val="00AF363D"/>
    <w:rsid w:val="00AF3699"/>
    <w:rsid w:val="00AF39DD"/>
    <w:rsid w:val="00AF49A5"/>
    <w:rsid w:val="00AF51E9"/>
    <w:rsid w:val="00AF5257"/>
    <w:rsid w:val="00AF5E17"/>
    <w:rsid w:val="00AF6329"/>
    <w:rsid w:val="00AF704A"/>
    <w:rsid w:val="00AF7760"/>
    <w:rsid w:val="00AF7A72"/>
    <w:rsid w:val="00B00AAE"/>
    <w:rsid w:val="00B01895"/>
    <w:rsid w:val="00B02429"/>
    <w:rsid w:val="00B024DA"/>
    <w:rsid w:val="00B026EC"/>
    <w:rsid w:val="00B030ED"/>
    <w:rsid w:val="00B049B0"/>
    <w:rsid w:val="00B04C2D"/>
    <w:rsid w:val="00B05063"/>
    <w:rsid w:val="00B051A1"/>
    <w:rsid w:val="00B06964"/>
    <w:rsid w:val="00B06B4D"/>
    <w:rsid w:val="00B07A04"/>
    <w:rsid w:val="00B1087F"/>
    <w:rsid w:val="00B10DE7"/>
    <w:rsid w:val="00B1290B"/>
    <w:rsid w:val="00B131CD"/>
    <w:rsid w:val="00B13201"/>
    <w:rsid w:val="00B15899"/>
    <w:rsid w:val="00B16E83"/>
    <w:rsid w:val="00B179DB"/>
    <w:rsid w:val="00B200F6"/>
    <w:rsid w:val="00B218F5"/>
    <w:rsid w:val="00B22A70"/>
    <w:rsid w:val="00B23603"/>
    <w:rsid w:val="00B23E74"/>
    <w:rsid w:val="00B24671"/>
    <w:rsid w:val="00B24B6D"/>
    <w:rsid w:val="00B2557E"/>
    <w:rsid w:val="00B25A7A"/>
    <w:rsid w:val="00B27B49"/>
    <w:rsid w:val="00B30DE0"/>
    <w:rsid w:val="00B30DF3"/>
    <w:rsid w:val="00B3105B"/>
    <w:rsid w:val="00B31177"/>
    <w:rsid w:val="00B32AA3"/>
    <w:rsid w:val="00B342C4"/>
    <w:rsid w:val="00B35F7E"/>
    <w:rsid w:val="00B36898"/>
    <w:rsid w:val="00B37429"/>
    <w:rsid w:val="00B4102A"/>
    <w:rsid w:val="00B4248D"/>
    <w:rsid w:val="00B42C7A"/>
    <w:rsid w:val="00B45C30"/>
    <w:rsid w:val="00B46698"/>
    <w:rsid w:val="00B46F17"/>
    <w:rsid w:val="00B5037C"/>
    <w:rsid w:val="00B517B2"/>
    <w:rsid w:val="00B51EBA"/>
    <w:rsid w:val="00B52ACF"/>
    <w:rsid w:val="00B52BBB"/>
    <w:rsid w:val="00B52EBE"/>
    <w:rsid w:val="00B53055"/>
    <w:rsid w:val="00B536DB"/>
    <w:rsid w:val="00B54140"/>
    <w:rsid w:val="00B54B18"/>
    <w:rsid w:val="00B550AD"/>
    <w:rsid w:val="00B55189"/>
    <w:rsid w:val="00B55D7E"/>
    <w:rsid w:val="00B6013E"/>
    <w:rsid w:val="00B62EB9"/>
    <w:rsid w:val="00B62F25"/>
    <w:rsid w:val="00B6393B"/>
    <w:rsid w:val="00B645F8"/>
    <w:rsid w:val="00B6499A"/>
    <w:rsid w:val="00B6583A"/>
    <w:rsid w:val="00B65BE9"/>
    <w:rsid w:val="00B66B40"/>
    <w:rsid w:val="00B66D39"/>
    <w:rsid w:val="00B66E5F"/>
    <w:rsid w:val="00B66F73"/>
    <w:rsid w:val="00B67963"/>
    <w:rsid w:val="00B67DDC"/>
    <w:rsid w:val="00B7008D"/>
    <w:rsid w:val="00B71866"/>
    <w:rsid w:val="00B71BAE"/>
    <w:rsid w:val="00B7274F"/>
    <w:rsid w:val="00B727A3"/>
    <w:rsid w:val="00B72B73"/>
    <w:rsid w:val="00B736E3"/>
    <w:rsid w:val="00B73FA8"/>
    <w:rsid w:val="00B74076"/>
    <w:rsid w:val="00B74259"/>
    <w:rsid w:val="00B743AE"/>
    <w:rsid w:val="00B74873"/>
    <w:rsid w:val="00B7572B"/>
    <w:rsid w:val="00B75776"/>
    <w:rsid w:val="00B7613C"/>
    <w:rsid w:val="00B769D9"/>
    <w:rsid w:val="00B7707B"/>
    <w:rsid w:val="00B7770E"/>
    <w:rsid w:val="00B80BFD"/>
    <w:rsid w:val="00B80FDD"/>
    <w:rsid w:val="00B82143"/>
    <w:rsid w:val="00B822C3"/>
    <w:rsid w:val="00B824F3"/>
    <w:rsid w:val="00B836EC"/>
    <w:rsid w:val="00B83726"/>
    <w:rsid w:val="00B83755"/>
    <w:rsid w:val="00B848A9"/>
    <w:rsid w:val="00B85386"/>
    <w:rsid w:val="00B856C9"/>
    <w:rsid w:val="00B85A5A"/>
    <w:rsid w:val="00B868E1"/>
    <w:rsid w:val="00B868E7"/>
    <w:rsid w:val="00B86B0B"/>
    <w:rsid w:val="00B86F05"/>
    <w:rsid w:val="00B8738F"/>
    <w:rsid w:val="00B87967"/>
    <w:rsid w:val="00B87E60"/>
    <w:rsid w:val="00B90933"/>
    <w:rsid w:val="00B91672"/>
    <w:rsid w:val="00B92730"/>
    <w:rsid w:val="00B92850"/>
    <w:rsid w:val="00B930D6"/>
    <w:rsid w:val="00B94516"/>
    <w:rsid w:val="00B94807"/>
    <w:rsid w:val="00B953A1"/>
    <w:rsid w:val="00B96289"/>
    <w:rsid w:val="00B97003"/>
    <w:rsid w:val="00B9707B"/>
    <w:rsid w:val="00B97709"/>
    <w:rsid w:val="00B9799B"/>
    <w:rsid w:val="00BA026D"/>
    <w:rsid w:val="00BA0C86"/>
    <w:rsid w:val="00BA0E80"/>
    <w:rsid w:val="00BA20C1"/>
    <w:rsid w:val="00BA34B7"/>
    <w:rsid w:val="00BA4A1B"/>
    <w:rsid w:val="00BA6103"/>
    <w:rsid w:val="00BA61FC"/>
    <w:rsid w:val="00BA7083"/>
    <w:rsid w:val="00BA78CA"/>
    <w:rsid w:val="00BB0229"/>
    <w:rsid w:val="00BB0FF7"/>
    <w:rsid w:val="00BB1D5F"/>
    <w:rsid w:val="00BB24A4"/>
    <w:rsid w:val="00BB265B"/>
    <w:rsid w:val="00BB2F04"/>
    <w:rsid w:val="00BB3308"/>
    <w:rsid w:val="00BB420F"/>
    <w:rsid w:val="00BB42F7"/>
    <w:rsid w:val="00BB44CF"/>
    <w:rsid w:val="00BB4813"/>
    <w:rsid w:val="00BB5171"/>
    <w:rsid w:val="00BB52B3"/>
    <w:rsid w:val="00BB53C1"/>
    <w:rsid w:val="00BB5479"/>
    <w:rsid w:val="00BB6179"/>
    <w:rsid w:val="00BB6843"/>
    <w:rsid w:val="00BB785A"/>
    <w:rsid w:val="00BB7984"/>
    <w:rsid w:val="00BC2419"/>
    <w:rsid w:val="00BC35C2"/>
    <w:rsid w:val="00BC3C57"/>
    <w:rsid w:val="00BC5525"/>
    <w:rsid w:val="00BC5B79"/>
    <w:rsid w:val="00BC60F8"/>
    <w:rsid w:val="00BD0D87"/>
    <w:rsid w:val="00BD0EA4"/>
    <w:rsid w:val="00BD13E6"/>
    <w:rsid w:val="00BD1AC8"/>
    <w:rsid w:val="00BD2320"/>
    <w:rsid w:val="00BD384E"/>
    <w:rsid w:val="00BD513F"/>
    <w:rsid w:val="00BD5CF7"/>
    <w:rsid w:val="00BD5D46"/>
    <w:rsid w:val="00BD62C3"/>
    <w:rsid w:val="00BD66FF"/>
    <w:rsid w:val="00BD7038"/>
    <w:rsid w:val="00BD7270"/>
    <w:rsid w:val="00BE1D29"/>
    <w:rsid w:val="00BE3229"/>
    <w:rsid w:val="00BE3FB7"/>
    <w:rsid w:val="00BE764A"/>
    <w:rsid w:val="00BF0198"/>
    <w:rsid w:val="00BF185C"/>
    <w:rsid w:val="00BF2163"/>
    <w:rsid w:val="00BF26AD"/>
    <w:rsid w:val="00BF340F"/>
    <w:rsid w:val="00BF367A"/>
    <w:rsid w:val="00BF3DBA"/>
    <w:rsid w:val="00BF4671"/>
    <w:rsid w:val="00BF4B4F"/>
    <w:rsid w:val="00BF50F2"/>
    <w:rsid w:val="00BF7359"/>
    <w:rsid w:val="00BF7846"/>
    <w:rsid w:val="00C00D87"/>
    <w:rsid w:val="00C00F55"/>
    <w:rsid w:val="00C016A1"/>
    <w:rsid w:val="00C02C7C"/>
    <w:rsid w:val="00C04EB0"/>
    <w:rsid w:val="00C04FE7"/>
    <w:rsid w:val="00C06EAE"/>
    <w:rsid w:val="00C07157"/>
    <w:rsid w:val="00C0738C"/>
    <w:rsid w:val="00C0783F"/>
    <w:rsid w:val="00C10AA5"/>
    <w:rsid w:val="00C10E19"/>
    <w:rsid w:val="00C14F1A"/>
    <w:rsid w:val="00C15355"/>
    <w:rsid w:val="00C15C1B"/>
    <w:rsid w:val="00C15E3C"/>
    <w:rsid w:val="00C16890"/>
    <w:rsid w:val="00C16B54"/>
    <w:rsid w:val="00C1768E"/>
    <w:rsid w:val="00C20605"/>
    <w:rsid w:val="00C20D0B"/>
    <w:rsid w:val="00C22AFC"/>
    <w:rsid w:val="00C241A2"/>
    <w:rsid w:val="00C26669"/>
    <w:rsid w:val="00C2667F"/>
    <w:rsid w:val="00C268CA"/>
    <w:rsid w:val="00C26B7A"/>
    <w:rsid w:val="00C31B1E"/>
    <w:rsid w:val="00C336F0"/>
    <w:rsid w:val="00C3411A"/>
    <w:rsid w:val="00C34D34"/>
    <w:rsid w:val="00C35071"/>
    <w:rsid w:val="00C353A0"/>
    <w:rsid w:val="00C3559D"/>
    <w:rsid w:val="00C36060"/>
    <w:rsid w:val="00C36B04"/>
    <w:rsid w:val="00C4014C"/>
    <w:rsid w:val="00C40C5E"/>
    <w:rsid w:val="00C420E8"/>
    <w:rsid w:val="00C428DB"/>
    <w:rsid w:val="00C4394F"/>
    <w:rsid w:val="00C43994"/>
    <w:rsid w:val="00C43BE8"/>
    <w:rsid w:val="00C44B5F"/>
    <w:rsid w:val="00C46AA2"/>
    <w:rsid w:val="00C46D1D"/>
    <w:rsid w:val="00C46F09"/>
    <w:rsid w:val="00C471AB"/>
    <w:rsid w:val="00C473AE"/>
    <w:rsid w:val="00C47D80"/>
    <w:rsid w:val="00C47F32"/>
    <w:rsid w:val="00C514CF"/>
    <w:rsid w:val="00C51A95"/>
    <w:rsid w:val="00C52B02"/>
    <w:rsid w:val="00C52C8A"/>
    <w:rsid w:val="00C53D0F"/>
    <w:rsid w:val="00C5450E"/>
    <w:rsid w:val="00C5464F"/>
    <w:rsid w:val="00C55084"/>
    <w:rsid w:val="00C5563A"/>
    <w:rsid w:val="00C55C89"/>
    <w:rsid w:val="00C55D53"/>
    <w:rsid w:val="00C55F7D"/>
    <w:rsid w:val="00C55F87"/>
    <w:rsid w:val="00C56FFD"/>
    <w:rsid w:val="00C5758A"/>
    <w:rsid w:val="00C606B6"/>
    <w:rsid w:val="00C614D4"/>
    <w:rsid w:val="00C6279E"/>
    <w:rsid w:val="00C63E0B"/>
    <w:rsid w:val="00C63F15"/>
    <w:rsid w:val="00C63FFA"/>
    <w:rsid w:val="00C6468A"/>
    <w:rsid w:val="00C650A4"/>
    <w:rsid w:val="00C65392"/>
    <w:rsid w:val="00C65CC7"/>
    <w:rsid w:val="00C65DA7"/>
    <w:rsid w:val="00C660DC"/>
    <w:rsid w:val="00C7029A"/>
    <w:rsid w:val="00C7147A"/>
    <w:rsid w:val="00C72C31"/>
    <w:rsid w:val="00C73635"/>
    <w:rsid w:val="00C73872"/>
    <w:rsid w:val="00C75802"/>
    <w:rsid w:val="00C76730"/>
    <w:rsid w:val="00C76B04"/>
    <w:rsid w:val="00C771EE"/>
    <w:rsid w:val="00C77EF4"/>
    <w:rsid w:val="00C8077B"/>
    <w:rsid w:val="00C809A4"/>
    <w:rsid w:val="00C80D2E"/>
    <w:rsid w:val="00C8264A"/>
    <w:rsid w:val="00C82988"/>
    <w:rsid w:val="00C82AA2"/>
    <w:rsid w:val="00C837A9"/>
    <w:rsid w:val="00C83A54"/>
    <w:rsid w:val="00C83AE7"/>
    <w:rsid w:val="00C83F11"/>
    <w:rsid w:val="00C843D4"/>
    <w:rsid w:val="00C85CFD"/>
    <w:rsid w:val="00C869DC"/>
    <w:rsid w:val="00C87219"/>
    <w:rsid w:val="00C874B0"/>
    <w:rsid w:val="00C87850"/>
    <w:rsid w:val="00C901B1"/>
    <w:rsid w:val="00C909CB"/>
    <w:rsid w:val="00C91021"/>
    <w:rsid w:val="00C92323"/>
    <w:rsid w:val="00C92D3D"/>
    <w:rsid w:val="00C9369C"/>
    <w:rsid w:val="00C93E23"/>
    <w:rsid w:val="00C94A64"/>
    <w:rsid w:val="00C94AB4"/>
    <w:rsid w:val="00C94CCB"/>
    <w:rsid w:val="00C94E1B"/>
    <w:rsid w:val="00C94E94"/>
    <w:rsid w:val="00C95D7E"/>
    <w:rsid w:val="00C96BC3"/>
    <w:rsid w:val="00CA026E"/>
    <w:rsid w:val="00CA2197"/>
    <w:rsid w:val="00CA23B4"/>
    <w:rsid w:val="00CA2468"/>
    <w:rsid w:val="00CA2A3D"/>
    <w:rsid w:val="00CA3DA4"/>
    <w:rsid w:val="00CA71E8"/>
    <w:rsid w:val="00CA7F4E"/>
    <w:rsid w:val="00CB04B1"/>
    <w:rsid w:val="00CB0811"/>
    <w:rsid w:val="00CB08E8"/>
    <w:rsid w:val="00CB1F8F"/>
    <w:rsid w:val="00CB2AA4"/>
    <w:rsid w:val="00CB34E7"/>
    <w:rsid w:val="00CB4622"/>
    <w:rsid w:val="00CB50BC"/>
    <w:rsid w:val="00CB5947"/>
    <w:rsid w:val="00CB65DB"/>
    <w:rsid w:val="00CB6E13"/>
    <w:rsid w:val="00CB71A1"/>
    <w:rsid w:val="00CC0C8C"/>
    <w:rsid w:val="00CC0E2B"/>
    <w:rsid w:val="00CC235A"/>
    <w:rsid w:val="00CC2586"/>
    <w:rsid w:val="00CC2A35"/>
    <w:rsid w:val="00CC3E9E"/>
    <w:rsid w:val="00CC47A3"/>
    <w:rsid w:val="00CC4A4A"/>
    <w:rsid w:val="00CC4B14"/>
    <w:rsid w:val="00CC4C1C"/>
    <w:rsid w:val="00CC5739"/>
    <w:rsid w:val="00CC6210"/>
    <w:rsid w:val="00CC7159"/>
    <w:rsid w:val="00CC7522"/>
    <w:rsid w:val="00CC7C9B"/>
    <w:rsid w:val="00CC7E7A"/>
    <w:rsid w:val="00CD00B2"/>
    <w:rsid w:val="00CD045B"/>
    <w:rsid w:val="00CD0AB1"/>
    <w:rsid w:val="00CD0BEC"/>
    <w:rsid w:val="00CD143D"/>
    <w:rsid w:val="00CD2634"/>
    <w:rsid w:val="00CD27B4"/>
    <w:rsid w:val="00CD51D1"/>
    <w:rsid w:val="00CD58CD"/>
    <w:rsid w:val="00CD607E"/>
    <w:rsid w:val="00CD6473"/>
    <w:rsid w:val="00CD7906"/>
    <w:rsid w:val="00CE01D5"/>
    <w:rsid w:val="00CE11E2"/>
    <w:rsid w:val="00CE14B8"/>
    <w:rsid w:val="00CE2F65"/>
    <w:rsid w:val="00CE3B9B"/>
    <w:rsid w:val="00CE5C24"/>
    <w:rsid w:val="00CE77AF"/>
    <w:rsid w:val="00CF298A"/>
    <w:rsid w:val="00CF29FA"/>
    <w:rsid w:val="00CF2A81"/>
    <w:rsid w:val="00CF327D"/>
    <w:rsid w:val="00CF373A"/>
    <w:rsid w:val="00CF385C"/>
    <w:rsid w:val="00CF3B84"/>
    <w:rsid w:val="00CF6DF2"/>
    <w:rsid w:val="00CF7906"/>
    <w:rsid w:val="00D006F1"/>
    <w:rsid w:val="00D0120F"/>
    <w:rsid w:val="00D01293"/>
    <w:rsid w:val="00D01606"/>
    <w:rsid w:val="00D01C0A"/>
    <w:rsid w:val="00D02062"/>
    <w:rsid w:val="00D03C73"/>
    <w:rsid w:val="00D03F28"/>
    <w:rsid w:val="00D042A3"/>
    <w:rsid w:val="00D04615"/>
    <w:rsid w:val="00D048AC"/>
    <w:rsid w:val="00D05CBE"/>
    <w:rsid w:val="00D05FD2"/>
    <w:rsid w:val="00D065EA"/>
    <w:rsid w:val="00D069FE"/>
    <w:rsid w:val="00D06B7F"/>
    <w:rsid w:val="00D078F3"/>
    <w:rsid w:val="00D102E6"/>
    <w:rsid w:val="00D10936"/>
    <w:rsid w:val="00D10BE2"/>
    <w:rsid w:val="00D11A10"/>
    <w:rsid w:val="00D123F3"/>
    <w:rsid w:val="00D12482"/>
    <w:rsid w:val="00D12A97"/>
    <w:rsid w:val="00D1337F"/>
    <w:rsid w:val="00D133F0"/>
    <w:rsid w:val="00D13F19"/>
    <w:rsid w:val="00D13F7C"/>
    <w:rsid w:val="00D141A5"/>
    <w:rsid w:val="00D14231"/>
    <w:rsid w:val="00D145C4"/>
    <w:rsid w:val="00D14DBC"/>
    <w:rsid w:val="00D14F7E"/>
    <w:rsid w:val="00D1601A"/>
    <w:rsid w:val="00D16717"/>
    <w:rsid w:val="00D16B66"/>
    <w:rsid w:val="00D206A0"/>
    <w:rsid w:val="00D21735"/>
    <w:rsid w:val="00D21E1B"/>
    <w:rsid w:val="00D241B6"/>
    <w:rsid w:val="00D24BA9"/>
    <w:rsid w:val="00D24BEE"/>
    <w:rsid w:val="00D25340"/>
    <w:rsid w:val="00D26E41"/>
    <w:rsid w:val="00D2761A"/>
    <w:rsid w:val="00D322F0"/>
    <w:rsid w:val="00D32EF9"/>
    <w:rsid w:val="00D32F75"/>
    <w:rsid w:val="00D33516"/>
    <w:rsid w:val="00D336A9"/>
    <w:rsid w:val="00D341F7"/>
    <w:rsid w:val="00D3495E"/>
    <w:rsid w:val="00D35661"/>
    <w:rsid w:val="00D35BEE"/>
    <w:rsid w:val="00D36649"/>
    <w:rsid w:val="00D36770"/>
    <w:rsid w:val="00D36858"/>
    <w:rsid w:val="00D40065"/>
    <w:rsid w:val="00D40415"/>
    <w:rsid w:val="00D408E3"/>
    <w:rsid w:val="00D40B0C"/>
    <w:rsid w:val="00D41516"/>
    <w:rsid w:val="00D416D8"/>
    <w:rsid w:val="00D42220"/>
    <w:rsid w:val="00D438D8"/>
    <w:rsid w:val="00D43915"/>
    <w:rsid w:val="00D44156"/>
    <w:rsid w:val="00D44494"/>
    <w:rsid w:val="00D4496B"/>
    <w:rsid w:val="00D449DC"/>
    <w:rsid w:val="00D4509E"/>
    <w:rsid w:val="00D453A5"/>
    <w:rsid w:val="00D51C8D"/>
    <w:rsid w:val="00D5265A"/>
    <w:rsid w:val="00D5277B"/>
    <w:rsid w:val="00D53ABE"/>
    <w:rsid w:val="00D53B98"/>
    <w:rsid w:val="00D53F3C"/>
    <w:rsid w:val="00D54A18"/>
    <w:rsid w:val="00D55565"/>
    <w:rsid w:val="00D5569A"/>
    <w:rsid w:val="00D558F8"/>
    <w:rsid w:val="00D55E39"/>
    <w:rsid w:val="00D573A1"/>
    <w:rsid w:val="00D57544"/>
    <w:rsid w:val="00D60533"/>
    <w:rsid w:val="00D6263B"/>
    <w:rsid w:val="00D63E51"/>
    <w:rsid w:val="00D64543"/>
    <w:rsid w:val="00D64E5C"/>
    <w:rsid w:val="00D656AD"/>
    <w:rsid w:val="00D65EB4"/>
    <w:rsid w:val="00D66574"/>
    <w:rsid w:val="00D669B7"/>
    <w:rsid w:val="00D66AAF"/>
    <w:rsid w:val="00D66C18"/>
    <w:rsid w:val="00D7027B"/>
    <w:rsid w:val="00D70683"/>
    <w:rsid w:val="00D70CB3"/>
    <w:rsid w:val="00D712AB"/>
    <w:rsid w:val="00D72EC2"/>
    <w:rsid w:val="00D737B9"/>
    <w:rsid w:val="00D73B5A"/>
    <w:rsid w:val="00D73BD7"/>
    <w:rsid w:val="00D741DF"/>
    <w:rsid w:val="00D74751"/>
    <w:rsid w:val="00D75245"/>
    <w:rsid w:val="00D758B4"/>
    <w:rsid w:val="00D75D40"/>
    <w:rsid w:val="00D76A98"/>
    <w:rsid w:val="00D774CB"/>
    <w:rsid w:val="00D77B25"/>
    <w:rsid w:val="00D77F07"/>
    <w:rsid w:val="00D80029"/>
    <w:rsid w:val="00D80D3B"/>
    <w:rsid w:val="00D811F2"/>
    <w:rsid w:val="00D817E7"/>
    <w:rsid w:val="00D81EED"/>
    <w:rsid w:val="00D81F06"/>
    <w:rsid w:val="00D8357C"/>
    <w:rsid w:val="00D83693"/>
    <w:rsid w:val="00D839C1"/>
    <w:rsid w:val="00D84266"/>
    <w:rsid w:val="00D84BE0"/>
    <w:rsid w:val="00D859CB"/>
    <w:rsid w:val="00D85E5D"/>
    <w:rsid w:val="00D8677F"/>
    <w:rsid w:val="00D86D3C"/>
    <w:rsid w:val="00D87F2B"/>
    <w:rsid w:val="00D90018"/>
    <w:rsid w:val="00D908A1"/>
    <w:rsid w:val="00D90901"/>
    <w:rsid w:val="00D90F5F"/>
    <w:rsid w:val="00D91DD4"/>
    <w:rsid w:val="00D91E7C"/>
    <w:rsid w:val="00D91EA9"/>
    <w:rsid w:val="00D92AB1"/>
    <w:rsid w:val="00D92F2D"/>
    <w:rsid w:val="00D93511"/>
    <w:rsid w:val="00D94F42"/>
    <w:rsid w:val="00D95198"/>
    <w:rsid w:val="00D965AD"/>
    <w:rsid w:val="00D974E7"/>
    <w:rsid w:val="00D9784B"/>
    <w:rsid w:val="00D97E01"/>
    <w:rsid w:val="00D97FA5"/>
    <w:rsid w:val="00DA02F8"/>
    <w:rsid w:val="00DA071F"/>
    <w:rsid w:val="00DA1752"/>
    <w:rsid w:val="00DA1DCD"/>
    <w:rsid w:val="00DA2C9F"/>
    <w:rsid w:val="00DA2D8C"/>
    <w:rsid w:val="00DA2FD6"/>
    <w:rsid w:val="00DA33D5"/>
    <w:rsid w:val="00DA5664"/>
    <w:rsid w:val="00DA5EE0"/>
    <w:rsid w:val="00DA6022"/>
    <w:rsid w:val="00DA657C"/>
    <w:rsid w:val="00DA6D20"/>
    <w:rsid w:val="00DA6DB5"/>
    <w:rsid w:val="00DB0133"/>
    <w:rsid w:val="00DB0251"/>
    <w:rsid w:val="00DB02ED"/>
    <w:rsid w:val="00DB10BE"/>
    <w:rsid w:val="00DB22C4"/>
    <w:rsid w:val="00DB3C09"/>
    <w:rsid w:val="00DB451E"/>
    <w:rsid w:val="00DB512D"/>
    <w:rsid w:val="00DB561D"/>
    <w:rsid w:val="00DB5993"/>
    <w:rsid w:val="00DB7607"/>
    <w:rsid w:val="00DB76C7"/>
    <w:rsid w:val="00DB7ED8"/>
    <w:rsid w:val="00DC035B"/>
    <w:rsid w:val="00DC1CE5"/>
    <w:rsid w:val="00DC25B3"/>
    <w:rsid w:val="00DC27A9"/>
    <w:rsid w:val="00DC29E0"/>
    <w:rsid w:val="00DC2B30"/>
    <w:rsid w:val="00DC2CA3"/>
    <w:rsid w:val="00DC387F"/>
    <w:rsid w:val="00DC3AD1"/>
    <w:rsid w:val="00DC4200"/>
    <w:rsid w:val="00DC47A6"/>
    <w:rsid w:val="00DC4DF1"/>
    <w:rsid w:val="00DC523C"/>
    <w:rsid w:val="00DC57E5"/>
    <w:rsid w:val="00DC5A31"/>
    <w:rsid w:val="00DC5A59"/>
    <w:rsid w:val="00DC78DD"/>
    <w:rsid w:val="00DC7B0C"/>
    <w:rsid w:val="00DC7F05"/>
    <w:rsid w:val="00DD02A6"/>
    <w:rsid w:val="00DD0698"/>
    <w:rsid w:val="00DD08B9"/>
    <w:rsid w:val="00DD0AB4"/>
    <w:rsid w:val="00DD0CA9"/>
    <w:rsid w:val="00DD0EC4"/>
    <w:rsid w:val="00DD2058"/>
    <w:rsid w:val="00DD2746"/>
    <w:rsid w:val="00DD388B"/>
    <w:rsid w:val="00DD3F05"/>
    <w:rsid w:val="00DD41BB"/>
    <w:rsid w:val="00DD459B"/>
    <w:rsid w:val="00DD4EF0"/>
    <w:rsid w:val="00DD7127"/>
    <w:rsid w:val="00DD74FD"/>
    <w:rsid w:val="00DD7AFB"/>
    <w:rsid w:val="00DE03D4"/>
    <w:rsid w:val="00DE182B"/>
    <w:rsid w:val="00DE22C3"/>
    <w:rsid w:val="00DE289C"/>
    <w:rsid w:val="00DE39CA"/>
    <w:rsid w:val="00DE3B4D"/>
    <w:rsid w:val="00DE3E77"/>
    <w:rsid w:val="00DE4540"/>
    <w:rsid w:val="00DE5A5D"/>
    <w:rsid w:val="00DE62E1"/>
    <w:rsid w:val="00DE6768"/>
    <w:rsid w:val="00DE6838"/>
    <w:rsid w:val="00DE7493"/>
    <w:rsid w:val="00DE7B4B"/>
    <w:rsid w:val="00DF0152"/>
    <w:rsid w:val="00DF032F"/>
    <w:rsid w:val="00DF093D"/>
    <w:rsid w:val="00DF0AFB"/>
    <w:rsid w:val="00DF0B6C"/>
    <w:rsid w:val="00DF0DD4"/>
    <w:rsid w:val="00DF269C"/>
    <w:rsid w:val="00DF2C6C"/>
    <w:rsid w:val="00DF3B22"/>
    <w:rsid w:val="00DF4C22"/>
    <w:rsid w:val="00DF4CA0"/>
    <w:rsid w:val="00DF509E"/>
    <w:rsid w:val="00DF681D"/>
    <w:rsid w:val="00DF70B3"/>
    <w:rsid w:val="00DF720B"/>
    <w:rsid w:val="00DF72C2"/>
    <w:rsid w:val="00DF777D"/>
    <w:rsid w:val="00E006F0"/>
    <w:rsid w:val="00E01065"/>
    <w:rsid w:val="00E01672"/>
    <w:rsid w:val="00E01882"/>
    <w:rsid w:val="00E050AF"/>
    <w:rsid w:val="00E05BCD"/>
    <w:rsid w:val="00E06AB4"/>
    <w:rsid w:val="00E1022B"/>
    <w:rsid w:val="00E10D2F"/>
    <w:rsid w:val="00E11A47"/>
    <w:rsid w:val="00E121C5"/>
    <w:rsid w:val="00E1235C"/>
    <w:rsid w:val="00E139CF"/>
    <w:rsid w:val="00E1402B"/>
    <w:rsid w:val="00E14078"/>
    <w:rsid w:val="00E144A6"/>
    <w:rsid w:val="00E1467F"/>
    <w:rsid w:val="00E15C94"/>
    <w:rsid w:val="00E15F80"/>
    <w:rsid w:val="00E163F4"/>
    <w:rsid w:val="00E1653A"/>
    <w:rsid w:val="00E165FB"/>
    <w:rsid w:val="00E174BE"/>
    <w:rsid w:val="00E205BC"/>
    <w:rsid w:val="00E2100F"/>
    <w:rsid w:val="00E22534"/>
    <w:rsid w:val="00E225CB"/>
    <w:rsid w:val="00E228C4"/>
    <w:rsid w:val="00E2364F"/>
    <w:rsid w:val="00E236E5"/>
    <w:rsid w:val="00E24048"/>
    <w:rsid w:val="00E241FF"/>
    <w:rsid w:val="00E2464C"/>
    <w:rsid w:val="00E255F1"/>
    <w:rsid w:val="00E26548"/>
    <w:rsid w:val="00E26EE7"/>
    <w:rsid w:val="00E27B12"/>
    <w:rsid w:val="00E31016"/>
    <w:rsid w:val="00E31FC9"/>
    <w:rsid w:val="00E334C1"/>
    <w:rsid w:val="00E342C1"/>
    <w:rsid w:val="00E35024"/>
    <w:rsid w:val="00E35491"/>
    <w:rsid w:val="00E354F4"/>
    <w:rsid w:val="00E35A66"/>
    <w:rsid w:val="00E36354"/>
    <w:rsid w:val="00E3730D"/>
    <w:rsid w:val="00E377AF"/>
    <w:rsid w:val="00E378E2"/>
    <w:rsid w:val="00E37AFA"/>
    <w:rsid w:val="00E37C98"/>
    <w:rsid w:val="00E37D85"/>
    <w:rsid w:val="00E37EC4"/>
    <w:rsid w:val="00E41841"/>
    <w:rsid w:val="00E4240A"/>
    <w:rsid w:val="00E426B8"/>
    <w:rsid w:val="00E42F73"/>
    <w:rsid w:val="00E43064"/>
    <w:rsid w:val="00E45B66"/>
    <w:rsid w:val="00E45F3F"/>
    <w:rsid w:val="00E473D6"/>
    <w:rsid w:val="00E47982"/>
    <w:rsid w:val="00E47CCA"/>
    <w:rsid w:val="00E52C71"/>
    <w:rsid w:val="00E53002"/>
    <w:rsid w:val="00E55237"/>
    <w:rsid w:val="00E55A48"/>
    <w:rsid w:val="00E55A68"/>
    <w:rsid w:val="00E561E6"/>
    <w:rsid w:val="00E56407"/>
    <w:rsid w:val="00E57147"/>
    <w:rsid w:val="00E57CFB"/>
    <w:rsid w:val="00E60234"/>
    <w:rsid w:val="00E6044F"/>
    <w:rsid w:val="00E611E5"/>
    <w:rsid w:val="00E618D7"/>
    <w:rsid w:val="00E61AAD"/>
    <w:rsid w:val="00E627C1"/>
    <w:rsid w:val="00E62B2F"/>
    <w:rsid w:val="00E62CF2"/>
    <w:rsid w:val="00E6345B"/>
    <w:rsid w:val="00E637C8"/>
    <w:rsid w:val="00E637EA"/>
    <w:rsid w:val="00E63DAE"/>
    <w:rsid w:val="00E641FE"/>
    <w:rsid w:val="00E64B9B"/>
    <w:rsid w:val="00E64F5D"/>
    <w:rsid w:val="00E65F49"/>
    <w:rsid w:val="00E6633B"/>
    <w:rsid w:val="00E67034"/>
    <w:rsid w:val="00E671DF"/>
    <w:rsid w:val="00E71517"/>
    <w:rsid w:val="00E7236A"/>
    <w:rsid w:val="00E72992"/>
    <w:rsid w:val="00E7481F"/>
    <w:rsid w:val="00E74E00"/>
    <w:rsid w:val="00E7526A"/>
    <w:rsid w:val="00E75650"/>
    <w:rsid w:val="00E7663F"/>
    <w:rsid w:val="00E76CD6"/>
    <w:rsid w:val="00E7783B"/>
    <w:rsid w:val="00E80147"/>
    <w:rsid w:val="00E82090"/>
    <w:rsid w:val="00E821C0"/>
    <w:rsid w:val="00E827F1"/>
    <w:rsid w:val="00E82925"/>
    <w:rsid w:val="00E82F8B"/>
    <w:rsid w:val="00E834CA"/>
    <w:rsid w:val="00E83EF4"/>
    <w:rsid w:val="00E841AD"/>
    <w:rsid w:val="00E8424D"/>
    <w:rsid w:val="00E844FC"/>
    <w:rsid w:val="00E85617"/>
    <w:rsid w:val="00E8643A"/>
    <w:rsid w:val="00E8713D"/>
    <w:rsid w:val="00E87833"/>
    <w:rsid w:val="00E9077F"/>
    <w:rsid w:val="00E908B9"/>
    <w:rsid w:val="00E92018"/>
    <w:rsid w:val="00E921CD"/>
    <w:rsid w:val="00E92642"/>
    <w:rsid w:val="00E93E33"/>
    <w:rsid w:val="00E93FD4"/>
    <w:rsid w:val="00E9415F"/>
    <w:rsid w:val="00E946B3"/>
    <w:rsid w:val="00E95B1E"/>
    <w:rsid w:val="00E96650"/>
    <w:rsid w:val="00E96900"/>
    <w:rsid w:val="00E96C37"/>
    <w:rsid w:val="00E97ED4"/>
    <w:rsid w:val="00EA0966"/>
    <w:rsid w:val="00EA0AFD"/>
    <w:rsid w:val="00EA0B1F"/>
    <w:rsid w:val="00EA10FA"/>
    <w:rsid w:val="00EA1E52"/>
    <w:rsid w:val="00EA1E75"/>
    <w:rsid w:val="00EA2947"/>
    <w:rsid w:val="00EA2ADB"/>
    <w:rsid w:val="00EA2ECE"/>
    <w:rsid w:val="00EA30F5"/>
    <w:rsid w:val="00EA326F"/>
    <w:rsid w:val="00EA3300"/>
    <w:rsid w:val="00EA373F"/>
    <w:rsid w:val="00EA3A15"/>
    <w:rsid w:val="00EA43FE"/>
    <w:rsid w:val="00EA49EF"/>
    <w:rsid w:val="00EA5AD8"/>
    <w:rsid w:val="00EA5BE2"/>
    <w:rsid w:val="00EA60D0"/>
    <w:rsid w:val="00EB0F46"/>
    <w:rsid w:val="00EB17A5"/>
    <w:rsid w:val="00EB19AB"/>
    <w:rsid w:val="00EB2783"/>
    <w:rsid w:val="00EB2F1F"/>
    <w:rsid w:val="00EB2F84"/>
    <w:rsid w:val="00EB32D9"/>
    <w:rsid w:val="00EB331E"/>
    <w:rsid w:val="00EB3543"/>
    <w:rsid w:val="00EB4610"/>
    <w:rsid w:val="00EB482B"/>
    <w:rsid w:val="00EB49AC"/>
    <w:rsid w:val="00EB5436"/>
    <w:rsid w:val="00EB69BF"/>
    <w:rsid w:val="00EB7B2F"/>
    <w:rsid w:val="00EC05EB"/>
    <w:rsid w:val="00EC0DE8"/>
    <w:rsid w:val="00EC1340"/>
    <w:rsid w:val="00EC1B34"/>
    <w:rsid w:val="00EC1F55"/>
    <w:rsid w:val="00EC218E"/>
    <w:rsid w:val="00EC2F7F"/>
    <w:rsid w:val="00EC33AF"/>
    <w:rsid w:val="00EC4661"/>
    <w:rsid w:val="00EC4B6A"/>
    <w:rsid w:val="00EC5703"/>
    <w:rsid w:val="00EC5762"/>
    <w:rsid w:val="00EC69E9"/>
    <w:rsid w:val="00EC6FDE"/>
    <w:rsid w:val="00ED04D1"/>
    <w:rsid w:val="00ED0A8A"/>
    <w:rsid w:val="00ED1422"/>
    <w:rsid w:val="00ED1FB8"/>
    <w:rsid w:val="00ED204F"/>
    <w:rsid w:val="00ED24B3"/>
    <w:rsid w:val="00ED2A92"/>
    <w:rsid w:val="00ED2C3C"/>
    <w:rsid w:val="00ED49AD"/>
    <w:rsid w:val="00ED4FDA"/>
    <w:rsid w:val="00ED592D"/>
    <w:rsid w:val="00ED5CF0"/>
    <w:rsid w:val="00ED63BC"/>
    <w:rsid w:val="00ED769D"/>
    <w:rsid w:val="00EE21C7"/>
    <w:rsid w:val="00EE32D6"/>
    <w:rsid w:val="00EE3BA3"/>
    <w:rsid w:val="00EE40A2"/>
    <w:rsid w:val="00EE4692"/>
    <w:rsid w:val="00EE4A0C"/>
    <w:rsid w:val="00EE4B9D"/>
    <w:rsid w:val="00EE4E61"/>
    <w:rsid w:val="00EE4FB2"/>
    <w:rsid w:val="00EE52E5"/>
    <w:rsid w:val="00EE6B89"/>
    <w:rsid w:val="00EE7D67"/>
    <w:rsid w:val="00EE7D94"/>
    <w:rsid w:val="00EE7FA1"/>
    <w:rsid w:val="00EF0E66"/>
    <w:rsid w:val="00EF15B9"/>
    <w:rsid w:val="00EF25EA"/>
    <w:rsid w:val="00EF2F99"/>
    <w:rsid w:val="00EF4030"/>
    <w:rsid w:val="00EF4378"/>
    <w:rsid w:val="00EF4573"/>
    <w:rsid w:val="00EF4623"/>
    <w:rsid w:val="00EF4C3D"/>
    <w:rsid w:val="00EF557B"/>
    <w:rsid w:val="00EF56A9"/>
    <w:rsid w:val="00EF5ED9"/>
    <w:rsid w:val="00EF6A8E"/>
    <w:rsid w:val="00EF6B52"/>
    <w:rsid w:val="00EF7132"/>
    <w:rsid w:val="00EF7C8C"/>
    <w:rsid w:val="00EF7F58"/>
    <w:rsid w:val="00F00D02"/>
    <w:rsid w:val="00F00D7D"/>
    <w:rsid w:val="00F00E40"/>
    <w:rsid w:val="00F02152"/>
    <w:rsid w:val="00F030D6"/>
    <w:rsid w:val="00F03F78"/>
    <w:rsid w:val="00F043EA"/>
    <w:rsid w:val="00F0494B"/>
    <w:rsid w:val="00F049B2"/>
    <w:rsid w:val="00F04D2A"/>
    <w:rsid w:val="00F063FC"/>
    <w:rsid w:val="00F068C5"/>
    <w:rsid w:val="00F06DFF"/>
    <w:rsid w:val="00F07045"/>
    <w:rsid w:val="00F078DD"/>
    <w:rsid w:val="00F10C40"/>
    <w:rsid w:val="00F131B7"/>
    <w:rsid w:val="00F1531E"/>
    <w:rsid w:val="00F15B52"/>
    <w:rsid w:val="00F16D46"/>
    <w:rsid w:val="00F174C9"/>
    <w:rsid w:val="00F17AD5"/>
    <w:rsid w:val="00F206F8"/>
    <w:rsid w:val="00F20743"/>
    <w:rsid w:val="00F20AD9"/>
    <w:rsid w:val="00F20DCB"/>
    <w:rsid w:val="00F20F99"/>
    <w:rsid w:val="00F21EA8"/>
    <w:rsid w:val="00F22066"/>
    <w:rsid w:val="00F25143"/>
    <w:rsid w:val="00F25FDA"/>
    <w:rsid w:val="00F26A2F"/>
    <w:rsid w:val="00F27149"/>
    <w:rsid w:val="00F278F4"/>
    <w:rsid w:val="00F30548"/>
    <w:rsid w:val="00F30566"/>
    <w:rsid w:val="00F30898"/>
    <w:rsid w:val="00F31342"/>
    <w:rsid w:val="00F31477"/>
    <w:rsid w:val="00F31AC5"/>
    <w:rsid w:val="00F331D7"/>
    <w:rsid w:val="00F3345C"/>
    <w:rsid w:val="00F341CD"/>
    <w:rsid w:val="00F34CDA"/>
    <w:rsid w:val="00F34F75"/>
    <w:rsid w:val="00F35991"/>
    <w:rsid w:val="00F36583"/>
    <w:rsid w:val="00F369EB"/>
    <w:rsid w:val="00F370D3"/>
    <w:rsid w:val="00F37B08"/>
    <w:rsid w:val="00F40504"/>
    <w:rsid w:val="00F40BE1"/>
    <w:rsid w:val="00F415B9"/>
    <w:rsid w:val="00F42378"/>
    <w:rsid w:val="00F42A46"/>
    <w:rsid w:val="00F445A5"/>
    <w:rsid w:val="00F449C3"/>
    <w:rsid w:val="00F44E7C"/>
    <w:rsid w:val="00F4535B"/>
    <w:rsid w:val="00F45A7F"/>
    <w:rsid w:val="00F460BA"/>
    <w:rsid w:val="00F46A12"/>
    <w:rsid w:val="00F4789E"/>
    <w:rsid w:val="00F51412"/>
    <w:rsid w:val="00F515C7"/>
    <w:rsid w:val="00F5206B"/>
    <w:rsid w:val="00F5294D"/>
    <w:rsid w:val="00F53A5D"/>
    <w:rsid w:val="00F5472E"/>
    <w:rsid w:val="00F54DD5"/>
    <w:rsid w:val="00F55809"/>
    <w:rsid w:val="00F559BC"/>
    <w:rsid w:val="00F56D59"/>
    <w:rsid w:val="00F57E5F"/>
    <w:rsid w:val="00F60C67"/>
    <w:rsid w:val="00F6112A"/>
    <w:rsid w:val="00F61643"/>
    <w:rsid w:val="00F629A1"/>
    <w:rsid w:val="00F63856"/>
    <w:rsid w:val="00F64239"/>
    <w:rsid w:val="00F64A40"/>
    <w:rsid w:val="00F66664"/>
    <w:rsid w:val="00F66912"/>
    <w:rsid w:val="00F66FDA"/>
    <w:rsid w:val="00F703ED"/>
    <w:rsid w:val="00F70D5A"/>
    <w:rsid w:val="00F70E71"/>
    <w:rsid w:val="00F713CF"/>
    <w:rsid w:val="00F726B1"/>
    <w:rsid w:val="00F732C0"/>
    <w:rsid w:val="00F7337F"/>
    <w:rsid w:val="00F746C7"/>
    <w:rsid w:val="00F74BA0"/>
    <w:rsid w:val="00F75F67"/>
    <w:rsid w:val="00F7676C"/>
    <w:rsid w:val="00F7699C"/>
    <w:rsid w:val="00F76DA9"/>
    <w:rsid w:val="00F777F7"/>
    <w:rsid w:val="00F77AD7"/>
    <w:rsid w:val="00F808AB"/>
    <w:rsid w:val="00F80B35"/>
    <w:rsid w:val="00F80BE2"/>
    <w:rsid w:val="00F80CC4"/>
    <w:rsid w:val="00F80F55"/>
    <w:rsid w:val="00F81350"/>
    <w:rsid w:val="00F81AA8"/>
    <w:rsid w:val="00F81C3F"/>
    <w:rsid w:val="00F84415"/>
    <w:rsid w:val="00F857EB"/>
    <w:rsid w:val="00F86297"/>
    <w:rsid w:val="00F86513"/>
    <w:rsid w:val="00F87010"/>
    <w:rsid w:val="00F87094"/>
    <w:rsid w:val="00F87CCF"/>
    <w:rsid w:val="00F900E1"/>
    <w:rsid w:val="00F90194"/>
    <w:rsid w:val="00F91391"/>
    <w:rsid w:val="00F91ABB"/>
    <w:rsid w:val="00F922A9"/>
    <w:rsid w:val="00F92DF2"/>
    <w:rsid w:val="00F92FAD"/>
    <w:rsid w:val="00F948B0"/>
    <w:rsid w:val="00F948F6"/>
    <w:rsid w:val="00F9498D"/>
    <w:rsid w:val="00F96CA2"/>
    <w:rsid w:val="00F973F6"/>
    <w:rsid w:val="00F976CD"/>
    <w:rsid w:val="00FA0DAC"/>
    <w:rsid w:val="00FA158C"/>
    <w:rsid w:val="00FA2AA5"/>
    <w:rsid w:val="00FA2F62"/>
    <w:rsid w:val="00FA41FF"/>
    <w:rsid w:val="00FA4283"/>
    <w:rsid w:val="00FA4DE4"/>
    <w:rsid w:val="00FA55D7"/>
    <w:rsid w:val="00FA58EA"/>
    <w:rsid w:val="00FA6322"/>
    <w:rsid w:val="00FA7106"/>
    <w:rsid w:val="00FA79B2"/>
    <w:rsid w:val="00FB086C"/>
    <w:rsid w:val="00FB0A14"/>
    <w:rsid w:val="00FB0A37"/>
    <w:rsid w:val="00FB1A95"/>
    <w:rsid w:val="00FB1CD9"/>
    <w:rsid w:val="00FB3D8C"/>
    <w:rsid w:val="00FB4380"/>
    <w:rsid w:val="00FB5B72"/>
    <w:rsid w:val="00FB620A"/>
    <w:rsid w:val="00FB6B43"/>
    <w:rsid w:val="00FC0046"/>
    <w:rsid w:val="00FC0676"/>
    <w:rsid w:val="00FC0ADD"/>
    <w:rsid w:val="00FC0ECE"/>
    <w:rsid w:val="00FC1D66"/>
    <w:rsid w:val="00FC3EE7"/>
    <w:rsid w:val="00FC4E13"/>
    <w:rsid w:val="00FC5740"/>
    <w:rsid w:val="00FC67D9"/>
    <w:rsid w:val="00FC75C0"/>
    <w:rsid w:val="00FD07CA"/>
    <w:rsid w:val="00FD0D7A"/>
    <w:rsid w:val="00FD1B85"/>
    <w:rsid w:val="00FD1CD3"/>
    <w:rsid w:val="00FD20B6"/>
    <w:rsid w:val="00FD22B7"/>
    <w:rsid w:val="00FD27F0"/>
    <w:rsid w:val="00FD2C16"/>
    <w:rsid w:val="00FD2CB5"/>
    <w:rsid w:val="00FD3381"/>
    <w:rsid w:val="00FD4653"/>
    <w:rsid w:val="00FD47E3"/>
    <w:rsid w:val="00FD5551"/>
    <w:rsid w:val="00FD6A0D"/>
    <w:rsid w:val="00FD714D"/>
    <w:rsid w:val="00FD73CB"/>
    <w:rsid w:val="00FD7A8B"/>
    <w:rsid w:val="00FD7F3C"/>
    <w:rsid w:val="00FE08E5"/>
    <w:rsid w:val="00FE09B0"/>
    <w:rsid w:val="00FE1610"/>
    <w:rsid w:val="00FE16CB"/>
    <w:rsid w:val="00FE1E71"/>
    <w:rsid w:val="00FE1FE0"/>
    <w:rsid w:val="00FE2A83"/>
    <w:rsid w:val="00FE325E"/>
    <w:rsid w:val="00FE3895"/>
    <w:rsid w:val="00FE4D1A"/>
    <w:rsid w:val="00FE7D35"/>
    <w:rsid w:val="00FF037D"/>
    <w:rsid w:val="00FF0554"/>
    <w:rsid w:val="00FF131A"/>
    <w:rsid w:val="00FF1AAE"/>
    <w:rsid w:val="00FF1FC3"/>
    <w:rsid w:val="00FF2351"/>
    <w:rsid w:val="00FF2F78"/>
    <w:rsid w:val="00FF3342"/>
    <w:rsid w:val="00FF3B16"/>
    <w:rsid w:val="00FF413D"/>
    <w:rsid w:val="00FF540E"/>
    <w:rsid w:val="00FF5839"/>
    <w:rsid w:val="00FF6162"/>
    <w:rsid w:val="00FF78C2"/>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917278-23A4-4F08-A0D8-3CF955DC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B4"/>
    <w:pPr>
      <w:spacing w:after="0" w:line="240" w:lineRule="auto"/>
    </w:pPr>
    <w:rPr>
      <w:rFonts w:ascii="Times New Roman" w:hAnsi="Times New Roman"/>
    </w:rPr>
  </w:style>
  <w:style w:type="paragraph" w:styleId="Heading1">
    <w:name w:val="heading 1"/>
    <w:basedOn w:val="Normal"/>
    <w:next w:val="Normal"/>
    <w:link w:val="Heading1Char"/>
    <w:autoRedefine/>
    <w:uiPriority w:val="99"/>
    <w:qFormat/>
    <w:rsid w:val="006F1197"/>
    <w:pPr>
      <w:keepNext/>
      <w:keepLines/>
      <w:tabs>
        <w:tab w:val="left" w:pos="0"/>
      </w:tabs>
      <w:kinsoku w:val="0"/>
      <w:overflowPunct w:val="0"/>
      <w:jc w:val="center"/>
      <w:outlineLvl w:val="0"/>
    </w:pPr>
    <w:rPr>
      <w:rFonts w:eastAsia="Times New Roman" w:cs="Times New Roman"/>
      <w:b/>
      <w:bCs/>
      <w:caps/>
      <w:snapToGrid w:val="0"/>
      <w:szCs w:val="24"/>
    </w:rPr>
  </w:style>
  <w:style w:type="paragraph" w:styleId="Heading2">
    <w:name w:val="heading 2"/>
    <w:aliases w:val="Heading 2 Char Char,Heading 2 Char Char Char Char"/>
    <w:basedOn w:val="Normal"/>
    <w:link w:val="Heading2Char"/>
    <w:autoRedefine/>
    <w:qFormat/>
    <w:rsid w:val="002C0A85"/>
    <w:pPr>
      <w:widowControl/>
      <w:outlineLvl w:val="1"/>
    </w:pPr>
    <w:rPr>
      <w:rFonts w:eastAsia="Times New Roman" w:cs="Times New Roman"/>
      <w:b/>
    </w:rPr>
  </w:style>
  <w:style w:type="paragraph" w:styleId="Heading3">
    <w:name w:val="heading 3"/>
    <w:basedOn w:val="Normal"/>
    <w:next w:val="Normal"/>
    <w:link w:val="Heading3Char"/>
    <w:autoRedefine/>
    <w:qFormat/>
    <w:rsid w:val="008D3A06"/>
    <w:pPr>
      <w:keepNext/>
      <w:widowControl/>
      <w:outlineLvl w:val="2"/>
    </w:pPr>
    <w:rPr>
      <w:rFonts w:eastAsia="Times New Roman" w:cs="Times New Roman"/>
      <w:b/>
    </w:rPr>
  </w:style>
  <w:style w:type="paragraph" w:styleId="Heading4">
    <w:name w:val="heading 4"/>
    <w:basedOn w:val="Normal"/>
    <w:next w:val="Normal"/>
    <w:link w:val="Heading4Char"/>
    <w:qFormat/>
    <w:rsid w:val="00B75776"/>
    <w:pPr>
      <w:keepNext/>
      <w:widowControl/>
      <w:spacing w:before="240" w:after="60"/>
      <w:outlineLvl w:val="3"/>
    </w:pPr>
    <w:rPr>
      <w:rFonts w:eastAsia="Times New Roman" w:cs="Times New Roman"/>
      <w:b/>
      <w:bCs/>
      <w:sz w:val="28"/>
      <w:szCs w:val="28"/>
    </w:rPr>
  </w:style>
  <w:style w:type="paragraph" w:styleId="Heading5">
    <w:name w:val="heading 5"/>
    <w:basedOn w:val="Normal"/>
    <w:next w:val="Normal"/>
    <w:link w:val="Heading5Char"/>
    <w:rsid w:val="00B75776"/>
    <w:pPr>
      <w:widowControl/>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rsid w:val="00B75776"/>
    <w:pPr>
      <w:widowControl/>
      <w:spacing w:before="240" w:after="60"/>
      <w:outlineLvl w:val="5"/>
    </w:pPr>
    <w:rPr>
      <w:rFonts w:eastAsia="Times New Roman" w:cs="Times New Roman"/>
      <w:b/>
      <w:bCs/>
    </w:rPr>
  </w:style>
  <w:style w:type="paragraph" w:styleId="Heading7">
    <w:name w:val="heading 7"/>
    <w:basedOn w:val="Normal"/>
    <w:next w:val="Normal"/>
    <w:link w:val="Heading7Char"/>
    <w:unhideWhenUsed/>
    <w:rsid w:val="00B75776"/>
    <w:pPr>
      <w:widowControl/>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nhideWhenUsed/>
    <w:rsid w:val="002F08CF"/>
    <w:pPr>
      <w:widowControl/>
      <w:tabs>
        <w:tab w:val="num" w:pos="1440"/>
      </w:tabs>
      <w:spacing w:before="240" w:after="60"/>
      <w:ind w:left="1440" w:hanging="1440"/>
      <w:outlineLvl w:val="7"/>
    </w:pPr>
    <w:rPr>
      <w:rFonts w:eastAsia="Times New Roman" w:cs="Times New Roman"/>
      <w:i/>
      <w:iCs/>
      <w:szCs w:val="24"/>
    </w:rPr>
  </w:style>
  <w:style w:type="paragraph" w:styleId="Heading9">
    <w:name w:val="heading 9"/>
    <w:basedOn w:val="Normal"/>
    <w:next w:val="Normal"/>
    <w:link w:val="Heading9Char"/>
    <w:unhideWhenUsed/>
    <w:rsid w:val="00B75776"/>
    <w:pPr>
      <w:widowControl/>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7AF"/>
    <w:pPr>
      <w:tabs>
        <w:tab w:val="center" w:pos="4680"/>
        <w:tab w:val="right" w:pos="9360"/>
      </w:tabs>
    </w:pPr>
  </w:style>
  <w:style w:type="character" w:customStyle="1" w:styleId="HeaderChar">
    <w:name w:val="Header Char"/>
    <w:basedOn w:val="DefaultParagraphFont"/>
    <w:link w:val="Header"/>
    <w:uiPriority w:val="99"/>
    <w:rsid w:val="00CE77AF"/>
  </w:style>
  <w:style w:type="paragraph" w:styleId="Footer">
    <w:name w:val="footer"/>
    <w:basedOn w:val="Normal"/>
    <w:link w:val="FooterChar"/>
    <w:uiPriority w:val="99"/>
    <w:unhideWhenUsed/>
    <w:rsid w:val="00CE77AF"/>
    <w:pPr>
      <w:tabs>
        <w:tab w:val="center" w:pos="4680"/>
        <w:tab w:val="right" w:pos="9360"/>
      </w:tabs>
    </w:pPr>
  </w:style>
  <w:style w:type="character" w:customStyle="1" w:styleId="FooterChar">
    <w:name w:val="Footer Char"/>
    <w:basedOn w:val="DefaultParagraphFont"/>
    <w:link w:val="Footer"/>
    <w:uiPriority w:val="99"/>
    <w:rsid w:val="00CE77AF"/>
  </w:style>
  <w:style w:type="character" w:customStyle="1" w:styleId="Heading2Char">
    <w:name w:val="Heading 2 Char"/>
    <w:aliases w:val="Heading 2 Char Char Char,Heading 2 Char Char Char Char Char"/>
    <w:basedOn w:val="DefaultParagraphFont"/>
    <w:link w:val="Heading2"/>
    <w:rsid w:val="002C0A85"/>
    <w:rPr>
      <w:rFonts w:ascii="Times New Roman" w:eastAsia="Times New Roman" w:hAnsi="Times New Roman" w:cs="Times New Roman"/>
      <w:b/>
    </w:rPr>
  </w:style>
  <w:style w:type="character" w:styleId="CommentReference">
    <w:name w:val="annotation reference"/>
    <w:basedOn w:val="DefaultParagraphFont"/>
    <w:uiPriority w:val="99"/>
    <w:unhideWhenUsed/>
    <w:rsid w:val="00200304"/>
    <w:rPr>
      <w:sz w:val="16"/>
      <w:szCs w:val="16"/>
    </w:rPr>
  </w:style>
  <w:style w:type="paragraph" w:styleId="CommentText">
    <w:name w:val="annotation text"/>
    <w:basedOn w:val="Normal"/>
    <w:link w:val="CommentTextChar"/>
    <w:uiPriority w:val="99"/>
    <w:unhideWhenUsed/>
    <w:rsid w:val="00200304"/>
    <w:rPr>
      <w:sz w:val="20"/>
      <w:szCs w:val="20"/>
    </w:rPr>
  </w:style>
  <w:style w:type="character" w:customStyle="1" w:styleId="CommentTextChar">
    <w:name w:val="Comment Text Char"/>
    <w:basedOn w:val="DefaultParagraphFont"/>
    <w:link w:val="CommentText"/>
    <w:uiPriority w:val="99"/>
    <w:rsid w:val="00200304"/>
    <w:rPr>
      <w:sz w:val="20"/>
      <w:szCs w:val="20"/>
    </w:rPr>
  </w:style>
  <w:style w:type="paragraph" w:styleId="CommentSubject">
    <w:name w:val="annotation subject"/>
    <w:basedOn w:val="CommentText"/>
    <w:next w:val="CommentText"/>
    <w:link w:val="CommentSubjectChar"/>
    <w:uiPriority w:val="99"/>
    <w:semiHidden/>
    <w:unhideWhenUsed/>
    <w:rsid w:val="00200304"/>
    <w:rPr>
      <w:b/>
      <w:bCs/>
    </w:rPr>
  </w:style>
  <w:style w:type="character" w:customStyle="1" w:styleId="CommentSubjectChar">
    <w:name w:val="Comment Subject Char"/>
    <w:basedOn w:val="CommentTextChar"/>
    <w:link w:val="CommentSubject"/>
    <w:uiPriority w:val="99"/>
    <w:semiHidden/>
    <w:rsid w:val="00200304"/>
    <w:rPr>
      <w:b/>
      <w:bCs/>
      <w:sz w:val="20"/>
      <w:szCs w:val="20"/>
    </w:rPr>
  </w:style>
  <w:style w:type="paragraph" w:styleId="BalloonText">
    <w:name w:val="Balloon Text"/>
    <w:basedOn w:val="Normal"/>
    <w:link w:val="BalloonTextChar"/>
    <w:uiPriority w:val="99"/>
    <w:semiHidden/>
    <w:unhideWhenUsed/>
    <w:rsid w:val="00200304"/>
    <w:rPr>
      <w:rFonts w:ascii="Tahoma" w:hAnsi="Tahoma" w:cs="Tahoma"/>
      <w:sz w:val="16"/>
      <w:szCs w:val="16"/>
    </w:rPr>
  </w:style>
  <w:style w:type="character" w:customStyle="1" w:styleId="BalloonTextChar">
    <w:name w:val="Balloon Text Char"/>
    <w:basedOn w:val="DefaultParagraphFont"/>
    <w:link w:val="BalloonText"/>
    <w:uiPriority w:val="99"/>
    <w:semiHidden/>
    <w:rsid w:val="00200304"/>
    <w:rPr>
      <w:rFonts w:ascii="Tahoma" w:hAnsi="Tahoma" w:cs="Tahoma"/>
      <w:sz w:val="16"/>
      <w:szCs w:val="16"/>
    </w:rPr>
  </w:style>
  <w:style w:type="character" w:styleId="Hyperlink">
    <w:name w:val="Hyperlink"/>
    <w:basedOn w:val="DefaultParagraphFont"/>
    <w:uiPriority w:val="99"/>
    <w:unhideWhenUsed/>
    <w:rsid w:val="00A21DCC"/>
    <w:rPr>
      <w:color w:val="0000FF" w:themeColor="hyperlink"/>
      <w:u w:val="single"/>
    </w:rPr>
  </w:style>
  <w:style w:type="paragraph" w:styleId="NoSpacing">
    <w:name w:val="No Spacing"/>
    <w:uiPriority w:val="1"/>
    <w:rsid w:val="00EC05EB"/>
    <w:pPr>
      <w:spacing w:after="0" w:line="240" w:lineRule="auto"/>
    </w:pPr>
  </w:style>
  <w:style w:type="table" w:styleId="TableGrid">
    <w:name w:val="Table Grid"/>
    <w:basedOn w:val="TableNormal"/>
    <w:uiPriority w:val="99"/>
    <w:rsid w:val="00934938"/>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6F1197"/>
    <w:rPr>
      <w:rFonts w:ascii="Times New Roman" w:eastAsia="Times New Roman" w:hAnsi="Times New Roman" w:cs="Times New Roman"/>
      <w:b/>
      <w:bCs/>
      <w:caps/>
      <w:snapToGrid w:val="0"/>
      <w:szCs w:val="24"/>
    </w:rPr>
  </w:style>
  <w:style w:type="paragraph" w:styleId="TOCHeading">
    <w:name w:val="TOC Heading"/>
    <w:basedOn w:val="Heading1"/>
    <w:next w:val="Normal"/>
    <w:uiPriority w:val="39"/>
    <w:unhideWhenUsed/>
    <w:qFormat/>
    <w:rsid w:val="00F174C9"/>
    <w:pPr>
      <w:widowControl/>
      <w:outlineLvl w:val="9"/>
    </w:pPr>
    <w:rPr>
      <w:lang w:eastAsia="ja-JP"/>
    </w:rPr>
  </w:style>
  <w:style w:type="paragraph" w:styleId="TOC2">
    <w:name w:val="toc 2"/>
    <w:basedOn w:val="Normal"/>
    <w:next w:val="Normal"/>
    <w:autoRedefine/>
    <w:uiPriority w:val="39"/>
    <w:unhideWhenUsed/>
    <w:qFormat/>
    <w:rsid w:val="00E01065"/>
    <w:pPr>
      <w:ind w:left="216"/>
    </w:pPr>
    <w:rPr>
      <w:rFonts w:eastAsia="Times New Roman" w:cs="Times New Roman"/>
      <w:noProof/>
    </w:rPr>
  </w:style>
  <w:style w:type="paragraph" w:styleId="ListParagraph">
    <w:name w:val="List Paragraph"/>
    <w:basedOn w:val="Normal"/>
    <w:link w:val="ListParagraphChar"/>
    <w:uiPriority w:val="1"/>
    <w:rsid w:val="0011514D"/>
    <w:pPr>
      <w:ind w:left="720"/>
      <w:contextualSpacing/>
    </w:pPr>
  </w:style>
  <w:style w:type="paragraph" w:styleId="TOC1">
    <w:name w:val="toc 1"/>
    <w:basedOn w:val="Normal"/>
    <w:next w:val="Normal"/>
    <w:link w:val="TOC1Char"/>
    <w:autoRedefine/>
    <w:uiPriority w:val="39"/>
    <w:unhideWhenUsed/>
    <w:qFormat/>
    <w:rsid w:val="00E01065"/>
    <w:pPr>
      <w:tabs>
        <w:tab w:val="right" w:leader="dot" w:pos="9350"/>
      </w:tabs>
    </w:pPr>
    <w:rPr>
      <w:rFonts w:cs="Times New Roman"/>
      <w:b/>
      <w:noProof/>
      <w:szCs w:val="24"/>
    </w:rPr>
  </w:style>
  <w:style w:type="paragraph" w:styleId="TOC3">
    <w:name w:val="toc 3"/>
    <w:basedOn w:val="Normal"/>
    <w:next w:val="Normal"/>
    <w:autoRedefine/>
    <w:uiPriority w:val="39"/>
    <w:unhideWhenUsed/>
    <w:qFormat/>
    <w:rsid w:val="00E01065"/>
    <w:pPr>
      <w:widowControl/>
      <w:ind w:left="446"/>
    </w:pPr>
    <w:rPr>
      <w:rFonts w:eastAsiaTheme="minorEastAsia"/>
    </w:rPr>
  </w:style>
  <w:style w:type="paragraph" w:styleId="TOC4">
    <w:name w:val="toc 4"/>
    <w:basedOn w:val="Normal"/>
    <w:next w:val="Normal"/>
    <w:autoRedefine/>
    <w:uiPriority w:val="39"/>
    <w:unhideWhenUsed/>
    <w:rsid w:val="00161883"/>
    <w:pPr>
      <w:widowControl/>
      <w:spacing w:after="100" w:line="276"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161883"/>
    <w:pPr>
      <w:widowControl/>
      <w:spacing w:after="100" w:line="276"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161883"/>
    <w:pPr>
      <w:widowControl/>
      <w:spacing w:after="100" w:line="276"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161883"/>
    <w:pPr>
      <w:widowControl/>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161883"/>
    <w:pPr>
      <w:widowControl/>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161883"/>
    <w:pPr>
      <w:widowControl/>
      <w:spacing w:after="100" w:line="276" w:lineRule="auto"/>
      <w:ind w:left="1760"/>
    </w:pPr>
    <w:rPr>
      <w:rFonts w:asciiTheme="minorHAnsi" w:eastAsiaTheme="minorEastAsia" w:hAnsiTheme="minorHAnsi"/>
    </w:rPr>
  </w:style>
  <w:style w:type="paragraph" w:styleId="Revision">
    <w:name w:val="Revision"/>
    <w:hidden/>
    <w:uiPriority w:val="99"/>
    <w:semiHidden/>
    <w:rsid w:val="007B518A"/>
    <w:pPr>
      <w:widowControl/>
      <w:spacing w:after="0" w:line="240" w:lineRule="auto"/>
    </w:pPr>
    <w:rPr>
      <w:rFonts w:ascii="Times New Roman" w:hAnsi="Times New Roman"/>
    </w:rPr>
  </w:style>
  <w:style w:type="paragraph" w:styleId="BodyText">
    <w:name w:val="Body Text"/>
    <w:basedOn w:val="Normal"/>
    <w:link w:val="BodyTextChar"/>
    <w:uiPriority w:val="99"/>
    <w:qFormat/>
    <w:rsid w:val="00E93E33"/>
    <w:pPr>
      <w:autoSpaceDE w:val="0"/>
      <w:autoSpaceDN w:val="0"/>
      <w:adjustRightInd w:val="0"/>
    </w:pPr>
    <w:rPr>
      <w:rFonts w:eastAsia="Times New Roman" w:cs="Times New Roman"/>
      <w:b/>
      <w:bCs/>
      <w:sz w:val="20"/>
      <w:szCs w:val="20"/>
    </w:rPr>
  </w:style>
  <w:style w:type="character" w:customStyle="1" w:styleId="BodyTextChar">
    <w:name w:val="Body Text Char"/>
    <w:basedOn w:val="DefaultParagraphFont"/>
    <w:link w:val="BodyText"/>
    <w:uiPriority w:val="99"/>
    <w:rsid w:val="00E93E33"/>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C52B02"/>
    <w:rPr>
      <w:rFonts w:ascii="Times New Roman" w:hAnsi="Times New Roman"/>
    </w:rPr>
  </w:style>
  <w:style w:type="character" w:styleId="FollowedHyperlink">
    <w:name w:val="FollowedHyperlink"/>
    <w:basedOn w:val="DefaultParagraphFont"/>
    <w:uiPriority w:val="99"/>
    <w:unhideWhenUsed/>
    <w:rsid w:val="004E7272"/>
    <w:rPr>
      <w:color w:val="800080" w:themeColor="followedHyperlink"/>
      <w:u w:val="single"/>
    </w:rPr>
  </w:style>
  <w:style w:type="paragraph" w:styleId="EndnoteText">
    <w:name w:val="endnote text"/>
    <w:basedOn w:val="Normal"/>
    <w:link w:val="EndnoteTextChar"/>
    <w:uiPriority w:val="99"/>
    <w:rsid w:val="00092F29"/>
    <w:pPr>
      <w:tabs>
        <w:tab w:val="left" w:pos="-720"/>
      </w:tabs>
      <w:suppressAutoHyphens/>
    </w:pPr>
    <w:rPr>
      <w:rFonts w:ascii="Courier" w:eastAsia="Times New Roman" w:hAnsi="Courier" w:cs="Times New Roman"/>
      <w:snapToGrid w:val="0"/>
      <w:szCs w:val="20"/>
    </w:rPr>
  </w:style>
  <w:style w:type="character" w:customStyle="1" w:styleId="EndnoteTextChar">
    <w:name w:val="Endnote Text Char"/>
    <w:basedOn w:val="DefaultParagraphFont"/>
    <w:link w:val="EndnoteText"/>
    <w:uiPriority w:val="99"/>
    <w:rsid w:val="00092F29"/>
    <w:rPr>
      <w:rFonts w:ascii="Courier" w:eastAsia="Times New Roman" w:hAnsi="Courier" w:cs="Times New Roman"/>
      <w:snapToGrid w:val="0"/>
      <w:szCs w:val="20"/>
    </w:rPr>
  </w:style>
  <w:style w:type="paragraph" w:styleId="NormalIndent">
    <w:name w:val="Normal Indent"/>
    <w:basedOn w:val="Normal"/>
    <w:rsid w:val="00092F29"/>
    <w:pPr>
      <w:widowControl/>
      <w:ind w:left="720"/>
    </w:pPr>
    <w:rPr>
      <w:rFonts w:eastAsia="Times New Roman" w:cs="Times New Roman"/>
      <w:szCs w:val="20"/>
    </w:rPr>
  </w:style>
  <w:style w:type="character" w:customStyle="1" w:styleId="Heading3Char">
    <w:name w:val="Heading 3 Char"/>
    <w:basedOn w:val="DefaultParagraphFont"/>
    <w:link w:val="Heading3"/>
    <w:rsid w:val="008D3A06"/>
    <w:rPr>
      <w:rFonts w:ascii="Times New Roman" w:eastAsia="Times New Roman" w:hAnsi="Times New Roman" w:cs="Times New Roman"/>
      <w:b/>
    </w:rPr>
  </w:style>
  <w:style w:type="character" w:customStyle="1" w:styleId="Heading4Char">
    <w:name w:val="Heading 4 Char"/>
    <w:basedOn w:val="DefaultParagraphFont"/>
    <w:link w:val="Heading4"/>
    <w:rsid w:val="00B7577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7577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B75776"/>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B75776"/>
    <w:rPr>
      <w:rFonts w:ascii="Calibri" w:eastAsia="Times New Roman" w:hAnsi="Calibri" w:cs="Times New Roman"/>
      <w:sz w:val="24"/>
      <w:szCs w:val="24"/>
    </w:rPr>
  </w:style>
  <w:style w:type="character" w:customStyle="1" w:styleId="Heading9Char">
    <w:name w:val="Heading 9 Char"/>
    <w:basedOn w:val="DefaultParagraphFont"/>
    <w:link w:val="Heading9"/>
    <w:uiPriority w:val="99"/>
    <w:semiHidden/>
    <w:rsid w:val="00B75776"/>
    <w:rPr>
      <w:rFonts w:ascii="Cambria" w:eastAsia="Times New Roman" w:hAnsi="Cambria" w:cs="Times New Roman"/>
    </w:rPr>
  </w:style>
  <w:style w:type="paragraph" w:styleId="BodyText3">
    <w:name w:val="Body Text 3"/>
    <w:basedOn w:val="Normal"/>
    <w:link w:val="BodyText3Char"/>
    <w:uiPriority w:val="99"/>
    <w:rsid w:val="00B75776"/>
    <w:pPr>
      <w:tabs>
        <w:tab w:val="left" w:pos="-40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037"/>
        <w:tab w:val="left" w:pos="10397"/>
        <w:tab w:val="left" w:pos="11117"/>
      </w:tabs>
      <w:jc w:val="both"/>
    </w:pPr>
    <w:rPr>
      <w:rFonts w:eastAsia="Times New Roman" w:cs="Times New Roman"/>
      <w:szCs w:val="20"/>
    </w:rPr>
  </w:style>
  <w:style w:type="character" w:customStyle="1" w:styleId="BodyText3Char">
    <w:name w:val="Body Text 3 Char"/>
    <w:basedOn w:val="DefaultParagraphFont"/>
    <w:link w:val="BodyText3"/>
    <w:uiPriority w:val="99"/>
    <w:rsid w:val="00B75776"/>
    <w:rPr>
      <w:rFonts w:ascii="Times New Roman" w:eastAsia="Times New Roman" w:hAnsi="Times New Roman" w:cs="Times New Roman"/>
      <w:szCs w:val="20"/>
    </w:rPr>
  </w:style>
  <w:style w:type="paragraph" w:styleId="List2">
    <w:name w:val="List 2"/>
    <w:basedOn w:val="Normal"/>
    <w:uiPriority w:val="99"/>
    <w:rsid w:val="00B75776"/>
    <w:pPr>
      <w:ind w:left="720" w:hanging="360"/>
    </w:pPr>
    <w:rPr>
      <w:rFonts w:eastAsia="Times New Roman" w:cs="Times New Roman"/>
      <w:szCs w:val="20"/>
    </w:rPr>
  </w:style>
  <w:style w:type="paragraph" w:styleId="List">
    <w:name w:val="List"/>
    <w:basedOn w:val="Normal"/>
    <w:uiPriority w:val="99"/>
    <w:rsid w:val="00B75776"/>
    <w:pPr>
      <w:ind w:left="360" w:hanging="360"/>
    </w:pPr>
    <w:rPr>
      <w:rFonts w:eastAsia="Times New Roman" w:cs="Times New Roman"/>
      <w:szCs w:val="20"/>
    </w:rPr>
  </w:style>
  <w:style w:type="paragraph" w:styleId="ListContinue2">
    <w:name w:val="List Continue 2"/>
    <w:basedOn w:val="Normal"/>
    <w:uiPriority w:val="99"/>
    <w:rsid w:val="00B75776"/>
    <w:pPr>
      <w:spacing w:after="120"/>
      <w:ind w:left="720"/>
    </w:pPr>
    <w:rPr>
      <w:rFonts w:eastAsia="Times New Roman" w:cs="Times New Roman"/>
      <w:szCs w:val="20"/>
    </w:rPr>
  </w:style>
  <w:style w:type="paragraph" w:styleId="FootnoteText">
    <w:name w:val="footnote text"/>
    <w:basedOn w:val="Normal"/>
    <w:link w:val="FootnoteTextChar"/>
    <w:uiPriority w:val="99"/>
    <w:rsid w:val="00B75776"/>
    <w:rPr>
      <w:rFonts w:eastAsia="Times New Roman" w:cs="Times New Roman"/>
      <w:szCs w:val="20"/>
    </w:rPr>
  </w:style>
  <w:style w:type="character" w:customStyle="1" w:styleId="FootnoteTextChar">
    <w:name w:val="Footnote Text Char"/>
    <w:basedOn w:val="DefaultParagraphFont"/>
    <w:link w:val="FootnoteText"/>
    <w:uiPriority w:val="99"/>
    <w:rsid w:val="00B75776"/>
    <w:rPr>
      <w:rFonts w:ascii="Times New Roman" w:eastAsia="Times New Roman" w:hAnsi="Times New Roman" w:cs="Times New Roman"/>
      <w:szCs w:val="20"/>
    </w:rPr>
  </w:style>
  <w:style w:type="paragraph" w:styleId="BodyTextIndent3">
    <w:name w:val="Body Text Indent 3"/>
    <w:basedOn w:val="Normal"/>
    <w:link w:val="BodyTextIndent3Char"/>
    <w:uiPriority w:val="99"/>
    <w:rsid w:val="00B75776"/>
    <w:pPr>
      <w:suppressAutoHyphens/>
      <w:autoSpaceDE w:val="0"/>
      <w:autoSpaceDN w:val="0"/>
      <w:adjustRightInd w:val="0"/>
      <w:ind w:left="360"/>
    </w:pPr>
    <w:rPr>
      <w:rFonts w:eastAsia="Times New Roman" w:cs="Times New Roman"/>
      <w:spacing w:val="-3"/>
      <w:sz w:val="20"/>
      <w:szCs w:val="20"/>
    </w:rPr>
  </w:style>
  <w:style w:type="character" w:customStyle="1" w:styleId="BodyTextIndent3Char">
    <w:name w:val="Body Text Indent 3 Char"/>
    <w:basedOn w:val="DefaultParagraphFont"/>
    <w:link w:val="BodyTextIndent3"/>
    <w:uiPriority w:val="99"/>
    <w:rsid w:val="00B75776"/>
    <w:rPr>
      <w:rFonts w:ascii="Times New Roman" w:eastAsia="Times New Roman" w:hAnsi="Times New Roman" w:cs="Times New Roman"/>
      <w:spacing w:val="-3"/>
      <w:sz w:val="20"/>
      <w:szCs w:val="20"/>
    </w:rPr>
  </w:style>
  <w:style w:type="paragraph" w:styleId="BodyTextIndent2">
    <w:name w:val="Body Text Indent 2"/>
    <w:basedOn w:val="Normal"/>
    <w:link w:val="BodyTextIndent2Char"/>
    <w:uiPriority w:val="99"/>
    <w:rsid w:val="00B75776"/>
    <w:pPr>
      <w:tabs>
        <w:tab w:val="left" w:pos="-720"/>
      </w:tabs>
      <w:suppressAutoHyphens/>
      <w:ind w:left="1440" w:hanging="720"/>
      <w:jc w:val="both"/>
    </w:pPr>
    <w:rPr>
      <w:rFonts w:eastAsia="Times New Roman" w:cs="Times New Roman"/>
      <w:spacing w:val="-3"/>
      <w:szCs w:val="20"/>
    </w:rPr>
  </w:style>
  <w:style w:type="character" w:customStyle="1" w:styleId="BodyTextIndent2Char">
    <w:name w:val="Body Text Indent 2 Char"/>
    <w:basedOn w:val="DefaultParagraphFont"/>
    <w:link w:val="BodyTextIndent2"/>
    <w:uiPriority w:val="99"/>
    <w:rsid w:val="00B75776"/>
    <w:rPr>
      <w:rFonts w:ascii="Times New Roman" w:eastAsia="Times New Roman" w:hAnsi="Times New Roman" w:cs="Times New Roman"/>
      <w:spacing w:val="-3"/>
      <w:szCs w:val="20"/>
    </w:rPr>
  </w:style>
  <w:style w:type="paragraph" w:styleId="NormalWeb">
    <w:name w:val="Normal (Web)"/>
    <w:basedOn w:val="Normal"/>
    <w:uiPriority w:val="99"/>
    <w:rsid w:val="00B75776"/>
    <w:pPr>
      <w:widowControl/>
      <w:spacing w:before="100" w:beforeAutospacing="1" w:after="100" w:afterAutospacing="1"/>
    </w:pPr>
    <w:rPr>
      <w:rFonts w:eastAsia="Times New Roman" w:cs="Times New Roman"/>
      <w:szCs w:val="24"/>
    </w:rPr>
  </w:style>
  <w:style w:type="paragraph" w:styleId="BodyText2">
    <w:name w:val="Body Text 2"/>
    <w:basedOn w:val="Normal"/>
    <w:link w:val="BodyText2Char"/>
    <w:rsid w:val="00B75776"/>
    <w:pPr>
      <w:widowControl/>
    </w:pPr>
    <w:rPr>
      <w:rFonts w:eastAsia="Times New Roman" w:cs="Times New Roman"/>
      <w:sz w:val="20"/>
      <w:szCs w:val="24"/>
    </w:rPr>
  </w:style>
  <w:style w:type="character" w:customStyle="1" w:styleId="BodyText2Char">
    <w:name w:val="Body Text 2 Char"/>
    <w:basedOn w:val="DefaultParagraphFont"/>
    <w:link w:val="BodyText2"/>
    <w:uiPriority w:val="99"/>
    <w:rsid w:val="00B75776"/>
    <w:rPr>
      <w:rFonts w:ascii="Times New Roman" w:eastAsia="Times New Roman" w:hAnsi="Times New Roman" w:cs="Times New Roman"/>
      <w:sz w:val="20"/>
      <w:szCs w:val="24"/>
    </w:rPr>
  </w:style>
  <w:style w:type="character" w:styleId="PageNumber">
    <w:name w:val="page number"/>
    <w:rsid w:val="00B75776"/>
    <w:rPr>
      <w:sz w:val="20"/>
    </w:rPr>
  </w:style>
  <w:style w:type="character" w:customStyle="1" w:styleId="firstheader1">
    <w:name w:val="firstheader1"/>
    <w:rsid w:val="00B75776"/>
    <w:rPr>
      <w:rFonts w:ascii="Arial" w:hAnsi="Arial" w:cs="Arial" w:hint="default"/>
      <w:b/>
      <w:bCs/>
      <w:color w:val="993366"/>
      <w:sz w:val="30"/>
      <w:szCs w:val="30"/>
    </w:rPr>
  </w:style>
  <w:style w:type="character" w:customStyle="1" w:styleId="userentered1">
    <w:name w:val="userentered1"/>
    <w:rsid w:val="00B75776"/>
    <w:rPr>
      <w:rFonts w:ascii="Arial" w:hAnsi="Arial" w:cs="Arial" w:hint="default"/>
      <w:b/>
      <w:bCs/>
      <w:color w:val="333333"/>
      <w:sz w:val="18"/>
      <w:szCs w:val="18"/>
    </w:rPr>
  </w:style>
  <w:style w:type="character" w:customStyle="1" w:styleId="subhead1">
    <w:name w:val="subhead1"/>
    <w:rsid w:val="00B75776"/>
    <w:rPr>
      <w:rFonts w:ascii="Arial" w:hAnsi="Arial" w:cs="Arial" w:hint="default"/>
      <w:b/>
      <w:bCs/>
      <w:color w:val="993366"/>
      <w:sz w:val="18"/>
      <w:szCs w:val="18"/>
    </w:rPr>
  </w:style>
  <w:style w:type="paragraph" w:customStyle="1" w:styleId="text">
    <w:name w:val="text"/>
    <w:basedOn w:val="Normal"/>
    <w:rsid w:val="00B75776"/>
    <w:pPr>
      <w:widowControl/>
      <w:spacing w:before="100" w:beforeAutospacing="1" w:after="100" w:afterAutospacing="1"/>
    </w:pPr>
    <w:rPr>
      <w:rFonts w:ascii="Arial" w:eastAsia="Arial Unicode MS" w:hAnsi="Arial" w:cs="Arial"/>
      <w:sz w:val="18"/>
      <w:szCs w:val="18"/>
    </w:rPr>
  </w:style>
  <w:style w:type="character" w:customStyle="1" w:styleId="text1">
    <w:name w:val="text1"/>
    <w:rsid w:val="00B75776"/>
    <w:rPr>
      <w:rFonts w:ascii="Arial" w:hAnsi="Arial" w:cs="Arial" w:hint="default"/>
      <w:sz w:val="18"/>
      <w:szCs w:val="18"/>
    </w:rPr>
  </w:style>
  <w:style w:type="character" w:customStyle="1" w:styleId="alert1">
    <w:name w:val="alert1"/>
    <w:rsid w:val="00B75776"/>
    <w:rPr>
      <w:rFonts w:ascii="Arial" w:hAnsi="Arial" w:cs="Arial" w:hint="default"/>
      <w:b/>
      <w:bCs/>
      <w:color w:val="660033"/>
      <w:sz w:val="18"/>
      <w:szCs w:val="18"/>
    </w:rPr>
  </w:style>
  <w:style w:type="paragraph" w:customStyle="1" w:styleId="FormBackground8pt">
    <w:name w:val="FormBackground 8pt"/>
    <w:rsid w:val="00B75776"/>
    <w:pPr>
      <w:widowControl/>
      <w:spacing w:before="20" w:after="0" w:line="180" w:lineRule="exact"/>
    </w:pPr>
    <w:rPr>
      <w:rFonts w:ascii="Arial" w:eastAsia="Times New Roman" w:hAnsi="Arial" w:cs="Times New Roman"/>
      <w:noProof/>
      <w:sz w:val="16"/>
      <w:szCs w:val="20"/>
    </w:rPr>
  </w:style>
  <w:style w:type="character" w:styleId="Emphasis">
    <w:name w:val="Emphasis"/>
    <w:uiPriority w:val="20"/>
    <w:qFormat/>
    <w:rsid w:val="00B75776"/>
    <w:rPr>
      <w:i/>
      <w:iCs/>
    </w:rPr>
  </w:style>
  <w:style w:type="character" w:customStyle="1" w:styleId="CharChar">
    <w:name w:val="Char Char"/>
    <w:rsid w:val="00B75776"/>
    <w:rPr>
      <w:b/>
      <w:bCs/>
      <w:sz w:val="28"/>
      <w:szCs w:val="28"/>
      <w:lang w:val="en-US" w:eastAsia="en-US" w:bidi="ar-SA"/>
    </w:rPr>
  </w:style>
  <w:style w:type="paragraph" w:customStyle="1" w:styleId="Garamond11">
    <w:name w:val="Garamond 11"/>
    <w:basedOn w:val="BodyText"/>
    <w:rsid w:val="00B75776"/>
    <w:pPr>
      <w:widowControl/>
      <w:autoSpaceDE/>
      <w:autoSpaceDN/>
      <w:adjustRightInd/>
      <w:spacing w:after="120"/>
      <w:jc w:val="both"/>
    </w:pPr>
    <w:rPr>
      <w:rFonts w:ascii="Garamond" w:hAnsi="Garamond"/>
      <w:b w:val="0"/>
      <w:sz w:val="22"/>
      <w:szCs w:val="22"/>
    </w:rPr>
  </w:style>
  <w:style w:type="paragraph" w:customStyle="1" w:styleId="Bullet">
    <w:name w:val="Bullet"/>
    <w:basedOn w:val="Normal"/>
    <w:uiPriority w:val="99"/>
    <w:rsid w:val="00B75776"/>
    <w:pPr>
      <w:widowControl/>
      <w:numPr>
        <w:numId w:val="7"/>
      </w:numPr>
      <w:spacing w:before="120"/>
    </w:pPr>
    <w:rPr>
      <w:rFonts w:eastAsia="Times New Roman" w:cs="Times New Roman"/>
      <w:szCs w:val="24"/>
    </w:rPr>
  </w:style>
  <w:style w:type="paragraph" w:customStyle="1" w:styleId="Bullet2">
    <w:name w:val="Bullet2"/>
    <w:basedOn w:val="Normal"/>
    <w:rsid w:val="00B75776"/>
    <w:pPr>
      <w:widowControl/>
      <w:tabs>
        <w:tab w:val="num" w:pos="1080"/>
      </w:tabs>
      <w:spacing w:before="60"/>
      <w:ind w:left="1080" w:hanging="360"/>
    </w:pPr>
    <w:rPr>
      <w:rFonts w:eastAsia="Times New Roman" w:cs="Times New Roman"/>
    </w:rPr>
  </w:style>
  <w:style w:type="paragraph" w:customStyle="1" w:styleId="Bullet1">
    <w:name w:val="Bullet1"/>
    <w:basedOn w:val="Bullet"/>
    <w:rsid w:val="00B75776"/>
    <w:pPr>
      <w:numPr>
        <w:ilvl w:val="1"/>
        <w:numId w:val="8"/>
      </w:numPr>
      <w:tabs>
        <w:tab w:val="clear" w:pos="1080"/>
        <w:tab w:val="num" w:pos="360"/>
      </w:tabs>
      <w:ind w:left="648" w:hanging="288"/>
    </w:pPr>
    <w:rPr>
      <w:szCs w:val="22"/>
    </w:rPr>
  </w:style>
  <w:style w:type="paragraph" w:styleId="BodyTextIndent">
    <w:name w:val="Body Text Indent"/>
    <w:basedOn w:val="Normal"/>
    <w:link w:val="BodyTextIndentChar"/>
    <w:rsid w:val="00B75776"/>
    <w:pPr>
      <w:autoSpaceDE w:val="0"/>
      <w:autoSpaceDN w:val="0"/>
      <w:adjustRightInd w:val="0"/>
      <w:ind w:left="360"/>
    </w:pPr>
    <w:rPr>
      <w:rFonts w:eastAsia="Times New Roman" w:cs="Times New Roman"/>
      <w:szCs w:val="24"/>
    </w:rPr>
  </w:style>
  <w:style w:type="character" w:customStyle="1" w:styleId="BodyTextIndentChar">
    <w:name w:val="Body Text Indent Char"/>
    <w:basedOn w:val="DefaultParagraphFont"/>
    <w:link w:val="BodyTextIndent"/>
    <w:rsid w:val="00B75776"/>
    <w:rPr>
      <w:rFonts w:ascii="Times New Roman" w:eastAsia="Times New Roman" w:hAnsi="Times New Roman" w:cs="Times New Roman"/>
      <w:szCs w:val="24"/>
    </w:rPr>
  </w:style>
  <w:style w:type="paragraph" w:customStyle="1" w:styleId="Style1">
    <w:name w:val="Style1"/>
    <w:basedOn w:val="Bullet1"/>
    <w:rsid w:val="00B75776"/>
    <w:pPr>
      <w:numPr>
        <w:ilvl w:val="0"/>
        <w:numId w:val="0"/>
      </w:numPr>
      <w:tabs>
        <w:tab w:val="num" w:pos="720"/>
      </w:tabs>
      <w:ind w:left="360"/>
    </w:pPr>
    <w:rPr>
      <w:rFonts w:ascii="Symbol" w:hAnsi="Symbol"/>
    </w:rPr>
  </w:style>
  <w:style w:type="paragraph" w:customStyle="1" w:styleId="Style2">
    <w:name w:val="Style2"/>
    <w:basedOn w:val="Normal"/>
    <w:uiPriority w:val="99"/>
    <w:rsid w:val="00B75776"/>
    <w:pPr>
      <w:widowControl/>
      <w:tabs>
        <w:tab w:val="num" w:pos="720"/>
      </w:tabs>
      <w:ind w:left="360"/>
    </w:pPr>
    <w:rPr>
      <w:rFonts w:ascii="Symbol" w:eastAsia="Times New Roman" w:hAnsi="Symbol" w:cs="Times New Roman"/>
    </w:rPr>
  </w:style>
  <w:style w:type="paragraph" w:customStyle="1" w:styleId="Style3">
    <w:name w:val="Style3"/>
    <w:basedOn w:val="Bullet1"/>
    <w:rsid w:val="00B75776"/>
    <w:pPr>
      <w:numPr>
        <w:ilvl w:val="0"/>
        <w:numId w:val="9"/>
      </w:numPr>
      <w:ind w:left="360" w:firstLine="0"/>
    </w:pPr>
    <w:rPr>
      <w:rFonts w:ascii="Wingdings" w:hAnsi="Wingdings"/>
    </w:rPr>
  </w:style>
  <w:style w:type="paragraph" w:customStyle="1" w:styleId="Style4">
    <w:name w:val="Style4"/>
    <w:basedOn w:val="Normal"/>
    <w:next w:val="Style3"/>
    <w:rsid w:val="00B75776"/>
    <w:pPr>
      <w:widowControl/>
      <w:numPr>
        <w:numId w:val="10"/>
      </w:numPr>
    </w:pPr>
    <w:rPr>
      <w:rFonts w:ascii="Wingdings" w:eastAsia="Times New Roman" w:hAnsi="Wingdings" w:cs="Times New Roman"/>
    </w:rPr>
  </w:style>
  <w:style w:type="paragraph" w:customStyle="1" w:styleId="Default">
    <w:name w:val="Default"/>
    <w:rsid w:val="00B75776"/>
    <w:pPr>
      <w:widowControl/>
      <w:autoSpaceDE w:val="0"/>
      <w:autoSpaceDN w:val="0"/>
      <w:adjustRightInd w:val="0"/>
      <w:spacing w:after="0" w:line="240" w:lineRule="auto"/>
    </w:pPr>
    <w:rPr>
      <w:rFonts w:ascii="DPBOOL+Arial,Bold" w:eastAsia="Times New Roman" w:hAnsi="DPBOOL+Arial,Bold" w:cs="DPBOOL+Arial,Bold"/>
      <w:color w:val="000000"/>
      <w:sz w:val="24"/>
      <w:szCs w:val="24"/>
    </w:rPr>
  </w:style>
  <w:style w:type="character" w:styleId="Strong">
    <w:name w:val="Strong"/>
    <w:uiPriority w:val="99"/>
    <w:qFormat/>
    <w:rsid w:val="00B75776"/>
    <w:rPr>
      <w:b/>
      <w:bCs/>
    </w:rPr>
  </w:style>
  <w:style w:type="paragraph" w:customStyle="1" w:styleId="body">
    <w:name w:val="body"/>
    <w:basedOn w:val="Normal"/>
    <w:uiPriority w:val="99"/>
    <w:rsid w:val="00B75776"/>
    <w:pPr>
      <w:widowControl/>
      <w:spacing w:before="100" w:beforeAutospacing="1" w:after="100" w:afterAutospacing="1"/>
    </w:pPr>
    <w:rPr>
      <w:rFonts w:eastAsia="Times New Roman" w:cs="Times New Roman"/>
      <w:szCs w:val="24"/>
    </w:rPr>
  </w:style>
  <w:style w:type="paragraph" w:customStyle="1" w:styleId="pbody">
    <w:name w:val="pbody"/>
    <w:basedOn w:val="Normal"/>
    <w:rsid w:val="00B75776"/>
    <w:pPr>
      <w:widowControl/>
      <w:spacing w:line="288" w:lineRule="auto"/>
      <w:ind w:firstLine="240"/>
    </w:pPr>
    <w:rPr>
      <w:rFonts w:ascii="Arial" w:eastAsia="Times New Roman" w:hAnsi="Arial" w:cs="Arial"/>
      <w:color w:val="000000"/>
      <w:sz w:val="20"/>
      <w:szCs w:val="20"/>
    </w:rPr>
  </w:style>
  <w:style w:type="paragraph" w:customStyle="1" w:styleId="pbodyctr">
    <w:name w:val="pbodyctr"/>
    <w:basedOn w:val="Normal"/>
    <w:rsid w:val="00B75776"/>
    <w:pPr>
      <w:widowControl/>
      <w:spacing w:before="240" w:after="240" w:line="288" w:lineRule="auto"/>
      <w:jc w:val="center"/>
    </w:pPr>
    <w:rPr>
      <w:rFonts w:ascii="Arial" w:eastAsia="Times New Roman" w:hAnsi="Arial" w:cs="Arial"/>
      <w:color w:val="000000"/>
      <w:sz w:val="20"/>
      <w:szCs w:val="20"/>
    </w:rPr>
  </w:style>
  <w:style w:type="paragraph" w:customStyle="1" w:styleId="pbodyctrsmcaps">
    <w:name w:val="pbodyctrsmcaps"/>
    <w:basedOn w:val="Normal"/>
    <w:rsid w:val="00B75776"/>
    <w:pPr>
      <w:widowControl/>
      <w:spacing w:before="240" w:after="240" w:line="288" w:lineRule="auto"/>
      <w:jc w:val="center"/>
    </w:pPr>
    <w:rPr>
      <w:rFonts w:ascii="Arial" w:eastAsia="Times New Roman" w:hAnsi="Arial" w:cs="Arial"/>
      <w:smallCaps/>
      <w:color w:val="000000"/>
      <w:sz w:val="20"/>
      <w:szCs w:val="20"/>
    </w:rPr>
  </w:style>
  <w:style w:type="paragraph" w:customStyle="1" w:styleId="pindented1">
    <w:name w:val="pindented1"/>
    <w:basedOn w:val="Normal"/>
    <w:rsid w:val="00B75776"/>
    <w:pPr>
      <w:widowControl/>
      <w:spacing w:line="288" w:lineRule="auto"/>
      <w:ind w:firstLine="480"/>
    </w:pPr>
    <w:rPr>
      <w:rFonts w:ascii="Arial" w:eastAsia="Times New Roman" w:hAnsi="Arial" w:cs="Arial"/>
      <w:color w:val="000000"/>
      <w:sz w:val="20"/>
      <w:szCs w:val="20"/>
    </w:rPr>
  </w:style>
  <w:style w:type="paragraph" w:customStyle="1" w:styleId="pcellbodyctr">
    <w:name w:val="pcellbodyctr"/>
    <w:basedOn w:val="Normal"/>
    <w:rsid w:val="00B75776"/>
    <w:pPr>
      <w:widowControl/>
      <w:spacing w:line="288" w:lineRule="auto"/>
      <w:jc w:val="center"/>
    </w:pPr>
    <w:rPr>
      <w:rFonts w:ascii="Arial" w:eastAsia="Times New Roman" w:hAnsi="Arial" w:cs="Arial"/>
      <w:color w:val="000000"/>
      <w:sz w:val="15"/>
      <w:szCs w:val="15"/>
    </w:rPr>
  </w:style>
  <w:style w:type="paragraph" w:customStyle="1" w:styleId="pcellheadingctr">
    <w:name w:val="pcellheadingctr"/>
    <w:basedOn w:val="Normal"/>
    <w:rsid w:val="00B75776"/>
    <w:pPr>
      <w:widowControl/>
      <w:spacing w:line="288" w:lineRule="auto"/>
      <w:jc w:val="center"/>
    </w:pPr>
    <w:rPr>
      <w:rFonts w:ascii="Arial" w:eastAsia="Times New Roman" w:hAnsi="Arial" w:cs="Arial"/>
      <w:b/>
      <w:bCs/>
      <w:color w:val="000000"/>
      <w:sz w:val="15"/>
      <w:szCs w:val="15"/>
    </w:rPr>
  </w:style>
  <w:style w:type="paragraph" w:styleId="BlockText">
    <w:name w:val="Block Text"/>
    <w:basedOn w:val="Normal"/>
    <w:rsid w:val="00B75776"/>
    <w:pPr>
      <w:widowControl/>
      <w:tabs>
        <w:tab w:val="left" w:pos="-720"/>
      </w:tabs>
      <w:suppressAutoHyphens/>
      <w:ind w:left="1260" w:right="1296"/>
    </w:pPr>
    <w:rPr>
      <w:rFonts w:ascii="Courier New" w:eastAsia="Times New Roman" w:hAnsi="Courier New" w:cs="Courier New"/>
      <w:spacing w:val="-3"/>
      <w:sz w:val="20"/>
      <w:szCs w:val="20"/>
    </w:rPr>
  </w:style>
  <w:style w:type="paragraph" w:customStyle="1" w:styleId="Normal1">
    <w:name w:val="Normal1"/>
    <w:basedOn w:val="Normal"/>
    <w:rsid w:val="00B75776"/>
    <w:pPr>
      <w:widowControl/>
      <w:spacing w:before="100" w:beforeAutospacing="1" w:after="100" w:afterAutospacing="1"/>
    </w:pPr>
    <w:rPr>
      <w:rFonts w:eastAsia="Times New Roman" w:cs="Times New Roman"/>
      <w:szCs w:val="24"/>
    </w:rPr>
  </w:style>
  <w:style w:type="paragraph" w:styleId="PlainText">
    <w:name w:val="Plain Text"/>
    <w:basedOn w:val="Normal"/>
    <w:link w:val="PlainTextChar"/>
    <w:uiPriority w:val="99"/>
    <w:rsid w:val="00B75776"/>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75776"/>
    <w:rPr>
      <w:rFonts w:ascii="Courier New" w:eastAsia="Times New Roman" w:hAnsi="Courier New" w:cs="Courier New"/>
      <w:sz w:val="20"/>
      <w:szCs w:val="20"/>
    </w:rPr>
  </w:style>
  <w:style w:type="paragraph" w:customStyle="1" w:styleId="pindented2">
    <w:name w:val="pindented2"/>
    <w:basedOn w:val="Normal"/>
    <w:rsid w:val="00B75776"/>
    <w:pPr>
      <w:widowControl/>
      <w:spacing w:line="288" w:lineRule="auto"/>
      <w:ind w:firstLine="720"/>
    </w:pPr>
    <w:rPr>
      <w:rFonts w:ascii="Arial" w:eastAsia="Times New Roman" w:hAnsi="Arial" w:cs="Arial"/>
      <w:color w:val="000000"/>
      <w:sz w:val="20"/>
      <w:szCs w:val="20"/>
    </w:rPr>
  </w:style>
  <w:style w:type="paragraph" w:customStyle="1" w:styleId="pindented3">
    <w:name w:val="pindented3"/>
    <w:basedOn w:val="Normal"/>
    <w:rsid w:val="00B75776"/>
    <w:pPr>
      <w:widowControl/>
      <w:spacing w:line="288" w:lineRule="auto"/>
      <w:ind w:firstLine="960"/>
    </w:pPr>
    <w:rPr>
      <w:rFonts w:ascii="Arial" w:eastAsia="Times New Roman" w:hAnsi="Arial" w:cs="Arial"/>
      <w:color w:val="000000"/>
      <w:sz w:val="20"/>
      <w:szCs w:val="20"/>
    </w:rPr>
  </w:style>
  <w:style w:type="character" w:styleId="LineNumber">
    <w:name w:val="line number"/>
    <w:basedOn w:val="DefaultParagraphFont"/>
    <w:uiPriority w:val="99"/>
    <w:rsid w:val="00B75776"/>
  </w:style>
  <w:style w:type="paragraph" w:styleId="Subtitle">
    <w:name w:val="Subtitle"/>
    <w:basedOn w:val="Normal"/>
    <w:link w:val="SubtitleChar"/>
    <w:uiPriority w:val="99"/>
    <w:qFormat/>
    <w:rsid w:val="00B75776"/>
    <w:pPr>
      <w:widowControl/>
    </w:pPr>
    <w:rPr>
      <w:rFonts w:eastAsia="Times New Roman" w:cs="Times New Roman"/>
      <w:b/>
      <w:bCs/>
      <w:sz w:val="28"/>
      <w:szCs w:val="24"/>
    </w:rPr>
  </w:style>
  <w:style w:type="character" w:customStyle="1" w:styleId="SubtitleChar">
    <w:name w:val="Subtitle Char"/>
    <w:basedOn w:val="DefaultParagraphFont"/>
    <w:link w:val="Subtitle"/>
    <w:uiPriority w:val="99"/>
    <w:rsid w:val="00B75776"/>
    <w:rPr>
      <w:rFonts w:ascii="Times New Roman" w:eastAsia="Times New Roman" w:hAnsi="Times New Roman" w:cs="Times New Roman"/>
      <w:b/>
      <w:bCs/>
      <w:sz w:val="28"/>
      <w:szCs w:val="24"/>
    </w:rPr>
  </w:style>
  <w:style w:type="paragraph" w:styleId="HTMLPreformatted">
    <w:name w:val="HTML Preformatted"/>
    <w:basedOn w:val="Normal"/>
    <w:link w:val="HTMLPreformattedChar"/>
    <w:uiPriority w:val="99"/>
    <w:unhideWhenUsed/>
    <w:rsid w:val="00B75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B75776"/>
    <w:rPr>
      <w:rFonts w:ascii="Courier New" w:eastAsia="Times New Roman" w:hAnsi="Courier New" w:cs="Times New Roman"/>
      <w:sz w:val="20"/>
      <w:szCs w:val="20"/>
    </w:rPr>
  </w:style>
  <w:style w:type="character" w:styleId="HTMLTypewriter">
    <w:name w:val="HTML Typewriter"/>
    <w:uiPriority w:val="99"/>
    <w:unhideWhenUsed/>
    <w:rsid w:val="00B75776"/>
    <w:rPr>
      <w:rFonts w:ascii="Courier New" w:eastAsia="Times New Roman" w:hAnsi="Courier New" w:cs="Times New Roman" w:hint="default"/>
      <w:sz w:val="20"/>
      <w:szCs w:val="20"/>
    </w:rPr>
  </w:style>
  <w:style w:type="paragraph" w:styleId="ListNumber4">
    <w:name w:val="List Number 4"/>
    <w:basedOn w:val="Normal"/>
    <w:uiPriority w:val="99"/>
    <w:unhideWhenUsed/>
    <w:rsid w:val="00B75776"/>
    <w:pPr>
      <w:widowControl/>
      <w:numPr>
        <w:numId w:val="11"/>
      </w:numPr>
      <w:tabs>
        <w:tab w:val="clear" w:pos="360"/>
        <w:tab w:val="num" w:pos="1440"/>
      </w:tabs>
      <w:ind w:left="1440"/>
    </w:pPr>
    <w:rPr>
      <w:rFonts w:eastAsia="Times New Roman" w:cs="Times New Roman"/>
      <w:szCs w:val="24"/>
    </w:rPr>
  </w:style>
  <w:style w:type="paragraph" w:styleId="Title">
    <w:name w:val="Title"/>
    <w:basedOn w:val="Normal"/>
    <w:link w:val="TitleChar"/>
    <w:uiPriority w:val="99"/>
    <w:qFormat/>
    <w:rsid w:val="00B75776"/>
    <w:pPr>
      <w:widowControl/>
      <w:spacing w:before="240" w:after="60"/>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uiPriority w:val="99"/>
    <w:rsid w:val="00B75776"/>
    <w:rPr>
      <w:rFonts w:ascii="Arial" w:eastAsia="Times New Roman" w:hAnsi="Arial" w:cs="Times New Roman"/>
      <w:b/>
      <w:bCs/>
      <w:kern w:val="28"/>
      <w:sz w:val="32"/>
      <w:szCs w:val="32"/>
    </w:rPr>
  </w:style>
  <w:style w:type="paragraph" w:customStyle="1" w:styleId="Task2txt">
    <w:name w:val="Task2 txt"/>
    <w:basedOn w:val="Normal"/>
    <w:uiPriority w:val="99"/>
    <w:rsid w:val="00B75776"/>
    <w:pPr>
      <w:widowControl/>
      <w:tabs>
        <w:tab w:val="left" w:pos="360"/>
        <w:tab w:val="left" w:pos="720"/>
        <w:tab w:val="left" w:pos="1080"/>
        <w:tab w:val="left" w:pos="1440"/>
        <w:tab w:val="left" w:pos="1800"/>
        <w:tab w:val="left" w:pos="2160"/>
        <w:tab w:val="right" w:pos="9360"/>
      </w:tabs>
      <w:spacing w:before="120"/>
      <w:ind w:left="720"/>
    </w:pPr>
    <w:rPr>
      <w:rFonts w:eastAsia="Times New Roman" w:cs="Times New Roman"/>
      <w:szCs w:val="24"/>
    </w:rPr>
  </w:style>
  <w:style w:type="paragraph" w:customStyle="1" w:styleId="Body0">
    <w:name w:val="Body"/>
    <w:basedOn w:val="Normal"/>
    <w:uiPriority w:val="99"/>
    <w:rsid w:val="00B75776"/>
    <w:pPr>
      <w:widowControl/>
      <w:spacing w:before="173"/>
      <w:jc w:val="both"/>
    </w:pPr>
    <w:rPr>
      <w:rFonts w:eastAsia="Times New Roman" w:cs="Times New Roman"/>
      <w:szCs w:val="24"/>
    </w:rPr>
  </w:style>
  <w:style w:type="paragraph" w:customStyle="1" w:styleId="Text0">
    <w:name w:val="Text"/>
    <w:basedOn w:val="Normal"/>
    <w:uiPriority w:val="99"/>
    <w:rsid w:val="00B75776"/>
    <w:pPr>
      <w:widowControl/>
      <w:spacing w:after="120"/>
    </w:pPr>
    <w:rPr>
      <w:rFonts w:eastAsia="Times New Roman" w:cs="Times New Roman"/>
      <w:szCs w:val="24"/>
    </w:rPr>
  </w:style>
  <w:style w:type="character" w:customStyle="1" w:styleId="BODY--TSSCChar">
    <w:name w:val="BODY--TSSC Char"/>
    <w:link w:val="BODY--TSSC"/>
    <w:uiPriority w:val="99"/>
    <w:locked/>
    <w:rsid w:val="00B75776"/>
    <w:rPr>
      <w:sz w:val="24"/>
    </w:rPr>
  </w:style>
  <w:style w:type="paragraph" w:customStyle="1" w:styleId="BODY--TSSC">
    <w:name w:val="BODY--TSSC"/>
    <w:link w:val="BODY--TSSCChar"/>
    <w:uiPriority w:val="99"/>
    <w:rsid w:val="00B75776"/>
    <w:pPr>
      <w:widowControl/>
      <w:spacing w:before="72" w:after="72" w:line="240" w:lineRule="auto"/>
      <w:jc w:val="both"/>
    </w:pPr>
    <w:rPr>
      <w:sz w:val="24"/>
    </w:rPr>
  </w:style>
  <w:style w:type="paragraph" w:customStyle="1" w:styleId="StatusSectionHeading">
    <w:name w:val="Status Section Heading"/>
    <w:basedOn w:val="Normal"/>
    <w:uiPriority w:val="99"/>
    <w:rsid w:val="00B75776"/>
    <w:pPr>
      <w:keepNext/>
      <w:keepLines/>
      <w:widowControl/>
      <w:tabs>
        <w:tab w:val="left" w:pos="504"/>
      </w:tabs>
      <w:spacing w:before="240" w:after="240"/>
      <w:jc w:val="both"/>
    </w:pPr>
    <w:rPr>
      <w:rFonts w:eastAsia="Times New Roman" w:cs="Times New Roman"/>
      <w:b/>
      <w:caps/>
      <w:szCs w:val="20"/>
    </w:rPr>
  </w:style>
  <w:style w:type="paragraph" w:customStyle="1" w:styleId="tabletextbold">
    <w:name w:val="table text bold"/>
    <w:basedOn w:val="Normal"/>
    <w:uiPriority w:val="99"/>
    <w:rsid w:val="00B75776"/>
    <w:pPr>
      <w:widowControl/>
      <w:spacing w:before="40" w:after="60"/>
      <w:jc w:val="center"/>
    </w:pPr>
    <w:rPr>
      <w:rFonts w:eastAsia="Times New Roman" w:cs="Times New Roman"/>
      <w:b/>
      <w:szCs w:val="20"/>
    </w:rPr>
  </w:style>
  <w:style w:type="paragraph" w:customStyle="1" w:styleId="tabletext">
    <w:name w:val="table text"/>
    <w:basedOn w:val="Normal"/>
    <w:uiPriority w:val="99"/>
    <w:rsid w:val="00B75776"/>
    <w:pPr>
      <w:widowControl/>
    </w:pPr>
    <w:rPr>
      <w:rFonts w:eastAsia="Times New Roman" w:cs="Arial"/>
      <w:szCs w:val="20"/>
    </w:rPr>
  </w:style>
  <w:style w:type="paragraph" w:customStyle="1" w:styleId="pcellbody">
    <w:name w:val="pcellbody"/>
    <w:basedOn w:val="Normal"/>
    <w:rsid w:val="00B75776"/>
    <w:pPr>
      <w:widowControl/>
      <w:spacing w:line="288" w:lineRule="auto"/>
    </w:pPr>
    <w:rPr>
      <w:rFonts w:ascii="Arial" w:eastAsia="Times New Roman" w:hAnsi="Arial" w:cs="Arial"/>
      <w:color w:val="000000"/>
      <w:sz w:val="15"/>
      <w:szCs w:val="15"/>
    </w:rPr>
  </w:style>
  <w:style w:type="paragraph" w:customStyle="1" w:styleId="pcellbodyctrsmcaps">
    <w:name w:val="pcellbodyctrsmcaps"/>
    <w:basedOn w:val="Normal"/>
    <w:rsid w:val="00B75776"/>
    <w:pPr>
      <w:widowControl/>
      <w:spacing w:line="288" w:lineRule="auto"/>
      <w:jc w:val="center"/>
    </w:pPr>
    <w:rPr>
      <w:rFonts w:ascii="Arial" w:eastAsia="Times New Roman" w:hAnsi="Arial" w:cs="Arial"/>
      <w:smallCaps/>
      <w:color w:val="000000"/>
      <w:sz w:val="15"/>
      <w:szCs w:val="15"/>
    </w:rPr>
  </w:style>
  <w:style w:type="paragraph" w:customStyle="1" w:styleId="Heading1numbered">
    <w:name w:val="Heading 1 numbered"/>
    <w:basedOn w:val="BodyText"/>
    <w:autoRedefine/>
    <w:uiPriority w:val="99"/>
    <w:rsid w:val="00B75776"/>
    <w:pPr>
      <w:widowControl/>
      <w:autoSpaceDE/>
      <w:autoSpaceDN/>
      <w:adjustRightInd/>
      <w:spacing w:after="120"/>
    </w:pPr>
    <w:rPr>
      <w:bCs w:val="0"/>
      <w:i/>
      <w:sz w:val="22"/>
      <w:szCs w:val="24"/>
      <w:u w:val="single"/>
    </w:rPr>
  </w:style>
  <w:style w:type="character" w:customStyle="1" w:styleId="yshortcuts">
    <w:name w:val="yshortcuts"/>
    <w:uiPriority w:val="99"/>
    <w:rsid w:val="00B75776"/>
  </w:style>
  <w:style w:type="character" w:customStyle="1" w:styleId="hw1">
    <w:name w:val="hw1"/>
    <w:rsid w:val="00B75776"/>
    <w:rPr>
      <w:b/>
      <w:bCs/>
      <w:sz w:val="29"/>
      <w:szCs w:val="29"/>
    </w:rPr>
  </w:style>
  <w:style w:type="character" w:customStyle="1" w:styleId="apple-converted-space">
    <w:name w:val="apple-converted-space"/>
    <w:basedOn w:val="DefaultParagraphFont"/>
    <w:rsid w:val="00CA2468"/>
  </w:style>
  <w:style w:type="numbering" w:customStyle="1" w:styleId="NoList1">
    <w:name w:val="No List1"/>
    <w:next w:val="NoList"/>
    <w:uiPriority w:val="99"/>
    <w:semiHidden/>
    <w:unhideWhenUsed/>
    <w:rsid w:val="00586A27"/>
  </w:style>
  <w:style w:type="character" w:customStyle="1" w:styleId="Heading8Char">
    <w:name w:val="Heading 8 Char"/>
    <w:basedOn w:val="DefaultParagraphFont"/>
    <w:link w:val="Heading8"/>
    <w:uiPriority w:val="99"/>
    <w:semiHidden/>
    <w:rsid w:val="002F08CF"/>
    <w:rPr>
      <w:rFonts w:ascii="Times New Roman" w:eastAsia="Times New Roman" w:hAnsi="Times New Roman" w:cs="Times New Roman"/>
      <w:i/>
      <w:iCs/>
      <w:sz w:val="24"/>
      <w:szCs w:val="24"/>
    </w:rPr>
  </w:style>
  <w:style w:type="character" w:customStyle="1" w:styleId="TOC1Char">
    <w:name w:val="TOC 1 Char"/>
    <w:basedOn w:val="DefaultParagraphFont"/>
    <w:link w:val="TOC1"/>
    <w:uiPriority w:val="39"/>
    <w:locked/>
    <w:rsid w:val="00E01065"/>
    <w:rPr>
      <w:rFonts w:ascii="Times New Roman" w:hAnsi="Times New Roman" w:cs="Times New Roman"/>
      <w:b/>
      <w:noProof/>
      <w:szCs w:val="24"/>
    </w:rPr>
  </w:style>
  <w:style w:type="paragraph" w:customStyle="1" w:styleId="CM2">
    <w:name w:val="CM2"/>
    <w:basedOn w:val="Default"/>
    <w:next w:val="Default"/>
    <w:uiPriority w:val="99"/>
    <w:rsid w:val="002F08CF"/>
    <w:pPr>
      <w:widowControl w:val="0"/>
      <w:spacing w:line="263" w:lineRule="atLeast"/>
    </w:pPr>
    <w:rPr>
      <w:rFonts w:ascii="Times New Roman" w:hAnsi="Times New Roman" w:cs="Times New Roman"/>
      <w:color w:val="auto"/>
    </w:rPr>
  </w:style>
  <w:style w:type="paragraph" w:customStyle="1" w:styleId="CM5">
    <w:name w:val="CM5"/>
    <w:basedOn w:val="Default"/>
    <w:next w:val="Default"/>
    <w:uiPriority w:val="99"/>
    <w:rsid w:val="002F08CF"/>
    <w:pPr>
      <w:widowControl w:val="0"/>
    </w:pPr>
    <w:rPr>
      <w:rFonts w:ascii="Times New Roman" w:hAnsi="Times New Roman" w:cs="Times New Roman"/>
      <w:color w:val="auto"/>
    </w:rPr>
  </w:style>
  <w:style w:type="paragraph" w:customStyle="1" w:styleId="pbodyaltlist1">
    <w:name w:val="pbodyaltlist1"/>
    <w:basedOn w:val="Normal"/>
    <w:uiPriority w:val="99"/>
    <w:rsid w:val="002F08CF"/>
    <w:pPr>
      <w:widowControl/>
      <w:spacing w:line="288" w:lineRule="auto"/>
      <w:ind w:left="240" w:right="240" w:firstLine="240"/>
    </w:pPr>
    <w:rPr>
      <w:rFonts w:ascii="Arial" w:eastAsia="Times New Roman" w:hAnsi="Arial" w:cs="Arial"/>
      <w:color w:val="000000"/>
      <w:sz w:val="15"/>
      <w:szCs w:val="15"/>
    </w:rPr>
  </w:style>
  <w:style w:type="paragraph" w:customStyle="1" w:styleId="BulletSS">
    <w:name w:val="BulletSS"/>
    <w:basedOn w:val="Bullet1"/>
    <w:uiPriority w:val="99"/>
    <w:rsid w:val="002F08CF"/>
    <w:pPr>
      <w:numPr>
        <w:ilvl w:val="0"/>
        <w:numId w:val="14"/>
      </w:numPr>
      <w:spacing w:before="0"/>
    </w:pPr>
  </w:style>
  <w:style w:type="paragraph" w:customStyle="1" w:styleId="BulletSS2">
    <w:name w:val="BulletSS2"/>
    <w:uiPriority w:val="99"/>
    <w:rsid w:val="002F08CF"/>
    <w:pPr>
      <w:widowControl/>
      <w:spacing w:after="0" w:line="240" w:lineRule="auto"/>
    </w:pPr>
    <w:rPr>
      <w:rFonts w:ascii="Times New Roman" w:eastAsia="Times New Roman" w:hAnsi="Times New Roman" w:cs="Times New Roman"/>
    </w:rPr>
  </w:style>
  <w:style w:type="character" w:customStyle="1" w:styleId="NormalCondensedby015ptChar">
    <w:name w:val="Normal + Condensed by  0.15 pt Char"/>
    <w:basedOn w:val="DefaultParagraphFont"/>
    <w:link w:val="NormalCondensedby015pt"/>
    <w:uiPriority w:val="99"/>
    <w:locked/>
    <w:rsid w:val="002F08CF"/>
    <w:rPr>
      <w:szCs w:val="24"/>
    </w:rPr>
  </w:style>
  <w:style w:type="paragraph" w:customStyle="1" w:styleId="NormalCondensedby015pt">
    <w:name w:val="Normal + Condensed by  0.15 pt"/>
    <w:basedOn w:val="Normal"/>
    <w:link w:val="NormalCondensedby015ptChar"/>
    <w:uiPriority w:val="99"/>
    <w:rsid w:val="002F08CF"/>
    <w:pPr>
      <w:widowControl/>
      <w:suppressAutoHyphens/>
      <w:ind w:left="360"/>
    </w:pPr>
    <w:rPr>
      <w:rFonts w:asciiTheme="minorHAnsi" w:hAnsiTheme="minorHAnsi"/>
      <w:szCs w:val="24"/>
    </w:rPr>
  </w:style>
  <w:style w:type="character" w:customStyle="1" w:styleId="NormalBoldChar">
    <w:name w:val="Normal + Bold Char"/>
    <w:aliases w:val="Left:  0.25&quot; Char"/>
    <w:basedOn w:val="TOC1Char"/>
    <w:link w:val="NormalBold"/>
    <w:uiPriority w:val="99"/>
    <w:locked/>
    <w:rsid w:val="002F08CF"/>
    <w:rPr>
      <w:rFonts w:ascii="Times New Roman" w:hAnsi="Times New Roman" w:cs="Times New Roman"/>
      <w:b/>
      <w:noProof/>
      <w:sz w:val="24"/>
      <w:szCs w:val="24"/>
    </w:rPr>
  </w:style>
  <w:style w:type="paragraph" w:customStyle="1" w:styleId="NormalBold">
    <w:name w:val="Normal + Bold"/>
    <w:aliases w:val="Left:  0.25&quot;"/>
    <w:basedOn w:val="TOC1"/>
    <w:link w:val="NormalBoldChar"/>
    <w:uiPriority w:val="99"/>
    <w:rsid w:val="002F08CF"/>
    <w:pPr>
      <w:tabs>
        <w:tab w:val="right" w:leader="dot" w:pos="8640"/>
      </w:tabs>
      <w:spacing w:before="120" w:after="120"/>
    </w:pPr>
  </w:style>
  <w:style w:type="character" w:customStyle="1" w:styleId="CharChar1">
    <w:name w:val="Char Char1"/>
    <w:basedOn w:val="DefaultParagraphFont"/>
    <w:uiPriority w:val="99"/>
    <w:rsid w:val="002F08CF"/>
    <w:rPr>
      <w:rFonts w:ascii="Times New Roman" w:hAnsi="Times New Roman" w:cs="Times New Roman" w:hint="default"/>
      <w:b/>
      <w:bCs/>
      <w:sz w:val="28"/>
      <w:szCs w:val="28"/>
      <w:lang w:val="en-US" w:eastAsia="en-US" w:bidi="ar-SA"/>
    </w:rPr>
  </w:style>
  <w:style w:type="paragraph" w:styleId="ListBullet3">
    <w:name w:val="List Bullet 3"/>
    <w:basedOn w:val="Normal"/>
    <w:rsid w:val="00E64B9B"/>
    <w:pPr>
      <w:widowControl/>
      <w:numPr>
        <w:numId w:val="18"/>
      </w:numPr>
    </w:pPr>
    <w:rPr>
      <w:rFonts w:eastAsia="Times New Roman" w:cs="Times New Roman"/>
      <w:szCs w:val="24"/>
    </w:rPr>
  </w:style>
  <w:style w:type="paragraph" w:customStyle="1" w:styleId="StyleBulletBefore3pt">
    <w:name w:val="Style Bullet + Before:  3 pt"/>
    <w:basedOn w:val="Bullet"/>
    <w:rsid w:val="00F078DD"/>
    <w:pPr>
      <w:numPr>
        <w:numId w:val="0"/>
      </w:numPr>
      <w:spacing w:before="60"/>
      <w:ind w:right="360"/>
    </w:pPr>
    <w:rPr>
      <w:szCs w:val="20"/>
    </w:rPr>
  </w:style>
  <w:style w:type="numbering" w:customStyle="1" w:styleId="NoList2">
    <w:name w:val="No List2"/>
    <w:next w:val="NoList"/>
    <w:uiPriority w:val="99"/>
    <w:semiHidden/>
    <w:unhideWhenUsed/>
    <w:rsid w:val="0022012A"/>
  </w:style>
  <w:style w:type="table" w:customStyle="1" w:styleId="TableGrid1">
    <w:name w:val="Table Grid1"/>
    <w:basedOn w:val="TableNormal"/>
    <w:next w:val="TableGrid"/>
    <w:uiPriority w:val="99"/>
    <w:rsid w:val="0022012A"/>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2012A"/>
  </w:style>
  <w:style w:type="character" w:customStyle="1" w:styleId="CommentTextChar1">
    <w:name w:val="Comment Text Char1"/>
    <w:basedOn w:val="DefaultParagraphFont"/>
    <w:uiPriority w:val="99"/>
    <w:rsid w:val="0072193F"/>
    <w:rPr>
      <w:rFonts w:ascii="Times New Roman" w:eastAsia="Times New Roman" w:hAnsi="Times New Roman" w:cs="Times New Roman"/>
      <w:sz w:val="20"/>
      <w:szCs w:val="20"/>
    </w:rPr>
  </w:style>
  <w:style w:type="paragraph" w:customStyle="1" w:styleId="TableParagraph">
    <w:name w:val="Table Paragraph"/>
    <w:basedOn w:val="Normal"/>
    <w:uiPriority w:val="1"/>
    <w:rsid w:val="00CB6E13"/>
    <w:rPr>
      <w:rFonts w:asciiTheme="minorHAnsi" w:hAnsiTheme="minorHAnsi"/>
    </w:rPr>
  </w:style>
  <w:style w:type="character" w:customStyle="1" w:styleId="emailstyle25">
    <w:name w:val="emailstyle25"/>
    <w:basedOn w:val="DefaultParagraphFont"/>
    <w:semiHidden/>
    <w:rsid w:val="00F31342"/>
    <w:rPr>
      <w:rFonts w:asciiTheme="minorHAnsi" w:eastAsiaTheme="minorHAnsi" w:hAnsiTheme="minorHAnsi" w:cstheme="minorBidi" w:hint="default"/>
      <w:color w:val="auto"/>
      <w:sz w:val="22"/>
      <w:szCs w:val="22"/>
    </w:rPr>
  </w:style>
  <w:style w:type="paragraph" w:customStyle="1" w:styleId="TxBrt21">
    <w:name w:val="TxBr_t21"/>
    <w:basedOn w:val="Normal"/>
    <w:rsid w:val="00DA6022"/>
    <w:pPr>
      <w:autoSpaceDE w:val="0"/>
      <w:autoSpaceDN w:val="0"/>
      <w:adjustRightInd w:val="0"/>
      <w:spacing w:line="283" w:lineRule="atLeast"/>
    </w:pPr>
    <w:rPr>
      <w:rFonts w:eastAsia="Times New Roman" w:cs="Times New Roman"/>
      <w:sz w:val="24"/>
      <w:szCs w:val="24"/>
    </w:rPr>
  </w:style>
  <w:style w:type="character" w:customStyle="1" w:styleId="Heading1Char1">
    <w:name w:val="Heading 1 Char1"/>
    <w:basedOn w:val="DefaultParagraphFont"/>
    <w:uiPriority w:val="99"/>
    <w:rsid w:val="006F1197"/>
    <w:rPr>
      <w:rFonts w:ascii="Times New Roman" w:eastAsiaTheme="majorEastAsia" w:hAnsi="Times New Roman"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195">
      <w:bodyDiv w:val="1"/>
      <w:marLeft w:val="0"/>
      <w:marRight w:val="0"/>
      <w:marTop w:val="0"/>
      <w:marBottom w:val="0"/>
      <w:divBdr>
        <w:top w:val="none" w:sz="0" w:space="0" w:color="auto"/>
        <w:left w:val="none" w:sz="0" w:space="0" w:color="auto"/>
        <w:bottom w:val="none" w:sz="0" w:space="0" w:color="auto"/>
        <w:right w:val="none" w:sz="0" w:space="0" w:color="auto"/>
      </w:divBdr>
    </w:div>
    <w:div w:id="227767821">
      <w:bodyDiv w:val="1"/>
      <w:marLeft w:val="0"/>
      <w:marRight w:val="0"/>
      <w:marTop w:val="0"/>
      <w:marBottom w:val="0"/>
      <w:divBdr>
        <w:top w:val="none" w:sz="0" w:space="0" w:color="auto"/>
        <w:left w:val="none" w:sz="0" w:space="0" w:color="auto"/>
        <w:bottom w:val="none" w:sz="0" w:space="0" w:color="auto"/>
        <w:right w:val="none" w:sz="0" w:space="0" w:color="auto"/>
      </w:divBdr>
    </w:div>
    <w:div w:id="274677810">
      <w:bodyDiv w:val="1"/>
      <w:marLeft w:val="0"/>
      <w:marRight w:val="0"/>
      <w:marTop w:val="0"/>
      <w:marBottom w:val="0"/>
      <w:divBdr>
        <w:top w:val="none" w:sz="0" w:space="0" w:color="auto"/>
        <w:left w:val="none" w:sz="0" w:space="0" w:color="auto"/>
        <w:bottom w:val="none" w:sz="0" w:space="0" w:color="auto"/>
        <w:right w:val="none" w:sz="0" w:space="0" w:color="auto"/>
      </w:divBdr>
    </w:div>
    <w:div w:id="330720339">
      <w:bodyDiv w:val="1"/>
      <w:marLeft w:val="0"/>
      <w:marRight w:val="0"/>
      <w:marTop w:val="0"/>
      <w:marBottom w:val="0"/>
      <w:divBdr>
        <w:top w:val="none" w:sz="0" w:space="0" w:color="auto"/>
        <w:left w:val="none" w:sz="0" w:space="0" w:color="auto"/>
        <w:bottom w:val="none" w:sz="0" w:space="0" w:color="auto"/>
        <w:right w:val="none" w:sz="0" w:space="0" w:color="auto"/>
      </w:divBdr>
    </w:div>
    <w:div w:id="341250621">
      <w:bodyDiv w:val="1"/>
      <w:marLeft w:val="0"/>
      <w:marRight w:val="0"/>
      <w:marTop w:val="0"/>
      <w:marBottom w:val="0"/>
      <w:divBdr>
        <w:top w:val="none" w:sz="0" w:space="0" w:color="auto"/>
        <w:left w:val="none" w:sz="0" w:space="0" w:color="auto"/>
        <w:bottom w:val="none" w:sz="0" w:space="0" w:color="auto"/>
        <w:right w:val="none" w:sz="0" w:space="0" w:color="auto"/>
      </w:divBdr>
    </w:div>
    <w:div w:id="380597424">
      <w:bodyDiv w:val="1"/>
      <w:marLeft w:val="0"/>
      <w:marRight w:val="0"/>
      <w:marTop w:val="0"/>
      <w:marBottom w:val="0"/>
      <w:divBdr>
        <w:top w:val="none" w:sz="0" w:space="0" w:color="auto"/>
        <w:left w:val="none" w:sz="0" w:space="0" w:color="auto"/>
        <w:bottom w:val="none" w:sz="0" w:space="0" w:color="auto"/>
        <w:right w:val="none" w:sz="0" w:space="0" w:color="auto"/>
      </w:divBdr>
    </w:div>
    <w:div w:id="421030010">
      <w:bodyDiv w:val="1"/>
      <w:marLeft w:val="0"/>
      <w:marRight w:val="0"/>
      <w:marTop w:val="0"/>
      <w:marBottom w:val="0"/>
      <w:divBdr>
        <w:top w:val="none" w:sz="0" w:space="0" w:color="auto"/>
        <w:left w:val="none" w:sz="0" w:space="0" w:color="auto"/>
        <w:bottom w:val="none" w:sz="0" w:space="0" w:color="auto"/>
        <w:right w:val="none" w:sz="0" w:space="0" w:color="auto"/>
      </w:divBdr>
    </w:div>
    <w:div w:id="455564046">
      <w:bodyDiv w:val="1"/>
      <w:marLeft w:val="0"/>
      <w:marRight w:val="0"/>
      <w:marTop w:val="0"/>
      <w:marBottom w:val="0"/>
      <w:divBdr>
        <w:top w:val="none" w:sz="0" w:space="0" w:color="auto"/>
        <w:left w:val="none" w:sz="0" w:space="0" w:color="auto"/>
        <w:bottom w:val="none" w:sz="0" w:space="0" w:color="auto"/>
        <w:right w:val="none" w:sz="0" w:space="0" w:color="auto"/>
      </w:divBdr>
    </w:div>
    <w:div w:id="470443891">
      <w:bodyDiv w:val="1"/>
      <w:marLeft w:val="0"/>
      <w:marRight w:val="0"/>
      <w:marTop w:val="0"/>
      <w:marBottom w:val="0"/>
      <w:divBdr>
        <w:top w:val="none" w:sz="0" w:space="0" w:color="auto"/>
        <w:left w:val="none" w:sz="0" w:space="0" w:color="auto"/>
        <w:bottom w:val="none" w:sz="0" w:space="0" w:color="auto"/>
        <w:right w:val="none" w:sz="0" w:space="0" w:color="auto"/>
      </w:divBdr>
    </w:div>
    <w:div w:id="475801859">
      <w:bodyDiv w:val="1"/>
      <w:marLeft w:val="0"/>
      <w:marRight w:val="0"/>
      <w:marTop w:val="0"/>
      <w:marBottom w:val="0"/>
      <w:divBdr>
        <w:top w:val="none" w:sz="0" w:space="0" w:color="auto"/>
        <w:left w:val="none" w:sz="0" w:space="0" w:color="auto"/>
        <w:bottom w:val="none" w:sz="0" w:space="0" w:color="auto"/>
        <w:right w:val="none" w:sz="0" w:space="0" w:color="auto"/>
      </w:divBdr>
    </w:div>
    <w:div w:id="529222856">
      <w:bodyDiv w:val="1"/>
      <w:marLeft w:val="0"/>
      <w:marRight w:val="0"/>
      <w:marTop w:val="0"/>
      <w:marBottom w:val="0"/>
      <w:divBdr>
        <w:top w:val="none" w:sz="0" w:space="0" w:color="auto"/>
        <w:left w:val="none" w:sz="0" w:space="0" w:color="auto"/>
        <w:bottom w:val="none" w:sz="0" w:space="0" w:color="auto"/>
        <w:right w:val="none" w:sz="0" w:space="0" w:color="auto"/>
      </w:divBdr>
    </w:div>
    <w:div w:id="540096897">
      <w:bodyDiv w:val="1"/>
      <w:marLeft w:val="0"/>
      <w:marRight w:val="0"/>
      <w:marTop w:val="0"/>
      <w:marBottom w:val="0"/>
      <w:divBdr>
        <w:top w:val="none" w:sz="0" w:space="0" w:color="auto"/>
        <w:left w:val="none" w:sz="0" w:space="0" w:color="auto"/>
        <w:bottom w:val="none" w:sz="0" w:space="0" w:color="auto"/>
        <w:right w:val="none" w:sz="0" w:space="0" w:color="auto"/>
      </w:divBdr>
    </w:div>
    <w:div w:id="543446700">
      <w:bodyDiv w:val="1"/>
      <w:marLeft w:val="0"/>
      <w:marRight w:val="0"/>
      <w:marTop w:val="0"/>
      <w:marBottom w:val="0"/>
      <w:divBdr>
        <w:top w:val="none" w:sz="0" w:space="0" w:color="auto"/>
        <w:left w:val="none" w:sz="0" w:space="0" w:color="auto"/>
        <w:bottom w:val="none" w:sz="0" w:space="0" w:color="auto"/>
        <w:right w:val="none" w:sz="0" w:space="0" w:color="auto"/>
      </w:divBdr>
    </w:div>
    <w:div w:id="545991586">
      <w:bodyDiv w:val="1"/>
      <w:marLeft w:val="0"/>
      <w:marRight w:val="0"/>
      <w:marTop w:val="0"/>
      <w:marBottom w:val="0"/>
      <w:divBdr>
        <w:top w:val="none" w:sz="0" w:space="0" w:color="auto"/>
        <w:left w:val="none" w:sz="0" w:space="0" w:color="auto"/>
        <w:bottom w:val="none" w:sz="0" w:space="0" w:color="auto"/>
        <w:right w:val="none" w:sz="0" w:space="0" w:color="auto"/>
      </w:divBdr>
    </w:div>
    <w:div w:id="554127841">
      <w:bodyDiv w:val="1"/>
      <w:marLeft w:val="0"/>
      <w:marRight w:val="0"/>
      <w:marTop w:val="0"/>
      <w:marBottom w:val="0"/>
      <w:divBdr>
        <w:top w:val="none" w:sz="0" w:space="0" w:color="auto"/>
        <w:left w:val="none" w:sz="0" w:space="0" w:color="auto"/>
        <w:bottom w:val="none" w:sz="0" w:space="0" w:color="auto"/>
        <w:right w:val="none" w:sz="0" w:space="0" w:color="auto"/>
      </w:divBdr>
      <w:divsChild>
        <w:div w:id="936787229">
          <w:marLeft w:val="0"/>
          <w:marRight w:val="0"/>
          <w:marTop w:val="0"/>
          <w:marBottom w:val="0"/>
          <w:divBdr>
            <w:top w:val="none" w:sz="0" w:space="0" w:color="auto"/>
            <w:left w:val="none" w:sz="0" w:space="0" w:color="auto"/>
            <w:bottom w:val="none" w:sz="0" w:space="0" w:color="auto"/>
            <w:right w:val="none" w:sz="0" w:space="0" w:color="auto"/>
          </w:divBdr>
          <w:divsChild>
            <w:div w:id="1779791118">
              <w:marLeft w:val="0"/>
              <w:marRight w:val="0"/>
              <w:marTop w:val="0"/>
              <w:marBottom w:val="0"/>
              <w:divBdr>
                <w:top w:val="none" w:sz="0" w:space="0" w:color="auto"/>
                <w:left w:val="none" w:sz="0" w:space="0" w:color="auto"/>
                <w:bottom w:val="none" w:sz="0" w:space="0" w:color="auto"/>
                <w:right w:val="none" w:sz="0" w:space="0" w:color="auto"/>
              </w:divBdr>
              <w:divsChild>
                <w:div w:id="1021929302">
                  <w:marLeft w:val="0"/>
                  <w:marRight w:val="0"/>
                  <w:marTop w:val="0"/>
                  <w:marBottom w:val="0"/>
                  <w:divBdr>
                    <w:top w:val="none" w:sz="0" w:space="0" w:color="auto"/>
                    <w:left w:val="none" w:sz="0" w:space="0" w:color="auto"/>
                    <w:bottom w:val="none" w:sz="0" w:space="0" w:color="auto"/>
                    <w:right w:val="none" w:sz="0" w:space="0" w:color="auto"/>
                  </w:divBdr>
                  <w:divsChild>
                    <w:div w:id="166601088">
                      <w:marLeft w:val="0"/>
                      <w:marRight w:val="0"/>
                      <w:marTop w:val="0"/>
                      <w:marBottom w:val="0"/>
                      <w:divBdr>
                        <w:top w:val="none" w:sz="0" w:space="0" w:color="auto"/>
                        <w:left w:val="none" w:sz="0" w:space="0" w:color="auto"/>
                        <w:bottom w:val="none" w:sz="0" w:space="0" w:color="auto"/>
                        <w:right w:val="none" w:sz="0" w:space="0" w:color="auto"/>
                      </w:divBdr>
                      <w:divsChild>
                        <w:div w:id="1076853759">
                          <w:marLeft w:val="0"/>
                          <w:marRight w:val="0"/>
                          <w:marTop w:val="45"/>
                          <w:marBottom w:val="0"/>
                          <w:divBdr>
                            <w:top w:val="none" w:sz="0" w:space="0" w:color="auto"/>
                            <w:left w:val="none" w:sz="0" w:space="0" w:color="auto"/>
                            <w:bottom w:val="none" w:sz="0" w:space="0" w:color="auto"/>
                            <w:right w:val="none" w:sz="0" w:space="0" w:color="auto"/>
                          </w:divBdr>
                          <w:divsChild>
                            <w:div w:id="408306194">
                              <w:marLeft w:val="0"/>
                              <w:marRight w:val="0"/>
                              <w:marTop w:val="0"/>
                              <w:marBottom w:val="0"/>
                              <w:divBdr>
                                <w:top w:val="none" w:sz="0" w:space="0" w:color="auto"/>
                                <w:left w:val="none" w:sz="0" w:space="0" w:color="auto"/>
                                <w:bottom w:val="none" w:sz="0" w:space="0" w:color="auto"/>
                                <w:right w:val="none" w:sz="0" w:space="0" w:color="auto"/>
                              </w:divBdr>
                              <w:divsChild>
                                <w:div w:id="350375452">
                                  <w:marLeft w:val="0"/>
                                  <w:marRight w:val="0"/>
                                  <w:marTop w:val="0"/>
                                  <w:marBottom w:val="0"/>
                                  <w:divBdr>
                                    <w:top w:val="none" w:sz="0" w:space="0" w:color="auto"/>
                                    <w:left w:val="none" w:sz="0" w:space="0" w:color="auto"/>
                                    <w:bottom w:val="none" w:sz="0" w:space="0" w:color="auto"/>
                                    <w:right w:val="none" w:sz="0" w:space="0" w:color="auto"/>
                                  </w:divBdr>
                                  <w:divsChild>
                                    <w:div w:id="1481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970319">
      <w:bodyDiv w:val="1"/>
      <w:marLeft w:val="0"/>
      <w:marRight w:val="0"/>
      <w:marTop w:val="0"/>
      <w:marBottom w:val="0"/>
      <w:divBdr>
        <w:top w:val="none" w:sz="0" w:space="0" w:color="auto"/>
        <w:left w:val="none" w:sz="0" w:space="0" w:color="auto"/>
        <w:bottom w:val="none" w:sz="0" w:space="0" w:color="auto"/>
        <w:right w:val="none" w:sz="0" w:space="0" w:color="auto"/>
      </w:divBdr>
    </w:div>
    <w:div w:id="640382855">
      <w:bodyDiv w:val="1"/>
      <w:marLeft w:val="0"/>
      <w:marRight w:val="0"/>
      <w:marTop w:val="0"/>
      <w:marBottom w:val="0"/>
      <w:divBdr>
        <w:top w:val="none" w:sz="0" w:space="0" w:color="auto"/>
        <w:left w:val="none" w:sz="0" w:space="0" w:color="auto"/>
        <w:bottom w:val="none" w:sz="0" w:space="0" w:color="auto"/>
        <w:right w:val="none" w:sz="0" w:space="0" w:color="auto"/>
      </w:divBdr>
    </w:div>
    <w:div w:id="666518037">
      <w:bodyDiv w:val="1"/>
      <w:marLeft w:val="0"/>
      <w:marRight w:val="0"/>
      <w:marTop w:val="0"/>
      <w:marBottom w:val="0"/>
      <w:divBdr>
        <w:top w:val="none" w:sz="0" w:space="0" w:color="auto"/>
        <w:left w:val="none" w:sz="0" w:space="0" w:color="auto"/>
        <w:bottom w:val="none" w:sz="0" w:space="0" w:color="auto"/>
        <w:right w:val="none" w:sz="0" w:space="0" w:color="auto"/>
      </w:divBdr>
    </w:div>
    <w:div w:id="714547280">
      <w:bodyDiv w:val="1"/>
      <w:marLeft w:val="0"/>
      <w:marRight w:val="0"/>
      <w:marTop w:val="0"/>
      <w:marBottom w:val="0"/>
      <w:divBdr>
        <w:top w:val="none" w:sz="0" w:space="0" w:color="auto"/>
        <w:left w:val="none" w:sz="0" w:space="0" w:color="auto"/>
        <w:bottom w:val="none" w:sz="0" w:space="0" w:color="auto"/>
        <w:right w:val="none" w:sz="0" w:space="0" w:color="auto"/>
      </w:divBdr>
    </w:div>
    <w:div w:id="777526916">
      <w:bodyDiv w:val="1"/>
      <w:marLeft w:val="0"/>
      <w:marRight w:val="0"/>
      <w:marTop w:val="0"/>
      <w:marBottom w:val="0"/>
      <w:divBdr>
        <w:top w:val="none" w:sz="0" w:space="0" w:color="auto"/>
        <w:left w:val="none" w:sz="0" w:space="0" w:color="auto"/>
        <w:bottom w:val="none" w:sz="0" w:space="0" w:color="auto"/>
        <w:right w:val="none" w:sz="0" w:space="0" w:color="auto"/>
      </w:divBdr>
    </w:div>
    <w:div w:id="806820553">
      <w:bodyDiv w:val="1"/>
      <w:marLeft w:val="0"/>
      <w:marRight w:val="0"/>
      <w:marTop w:val="0"/>
      <w:marBottom w:val="0"/>
      <w:divBdr>
        <w:top w:val="none" w:sz="0" w:space="0" w:color="auto"/>
        <w:left w:val="none" w:sz="0" w:space="0" w:color="auto"/>
        <w:bottom w:val="none" w:sz="0" w:space="0" w:color="auto"/>
        <w:right w:val="none" w:sz="0" w:space="0" w:color="auto"/>
      </w:divBdr>
    </w:div>
    <w:div w:id="818419857">
      <w:bodyDiv w:val="1"/>
      <w:marLeft w:val="0"/>
      <w:marRight w:val="0"/>
      <w:marTop w:val="0"/>
      <w:marBottom w:val="0"/>
      <w:divBdr>
        <w:top w:val="none" w:sz="0" w:space="0" w:color="auto"/>
        <w:left w:val="none" w:sz="0" w:space="0" w:color="auto"/>
        <w:bottom w:val="none" w:sz="0" w:space="0" w:color="auto"/>
        <w:right w:val="none" w:sz="0" w:space="0" w:color="auto"/>
      </w:divBdr>
    </w:div>
    <w:div w:id="823207972">
      <w:bodyDiv w:val="1"/>
      <w:marLeft w:val="0"/>
      <w:marRight w:val="0"/>
      <w:marTop w:val="0"/>
      <w:marBottom w:val="0"/>
      <w:divBdr>
        <w:top w:val="none" w:sz="0" w:space="0" w:color="auto"/>
        <w:left w:val="none" w:sz="0" w:space="0" w:color="auto"/>
        <w:bottom w:val="none" w:sz="0" w:space="0" w:color="auto"/>
        <w:right w:val="none" w:sz="0" w:space="0" w:color="auto"/>
      </w:divBdr>
    </w:div>
    <w:div w:id="855919941">
      <w:bodyDiv w:val="1"/>
      <w:marLeft w:val="0"/>
      <w:marRight w:val="0"/>
      <w:marTop w:val="0"/>
      <w:marBottom w:val="0"/>
      <w:divBdr>
        <w:top w:val="none" w:sz="0" w:space="0" w:color="auto"/>
        <w:left w:val="none" w:sz="0" w:space="0" w:color="auto"/>
        <w:bottom w:val="none" w:sz="0" w:space="0" w:color="auto"/>
        <w:right w:val="none" w:sz="0" w:space="0" w:color="auto"/>
      </w:divBdr>
    </w:div>
    <w:div w:id="863716516">
      <w:bodyDiv w:val="1"/>
      <w:marLeft w:val="0"/>
      <w:marRight w:val="0"/>
      <w:marTop w:val="0"/>
      <w:marBottom w:val="0"/>
      <w:divBdr>
        <w:top w:val="none" w:sz="0" w:space="0" w:color="auto"/>
        <w:left w:val="none" w:sz="0" w:space="0" w:color="auto"/>
        <w:bottom w:val="none" w:sz="0" w:space="0" w:color="auto"/>
        <w:right w:val="none" w:sz="0" w:space="0" w:color="auto"/>
      </w:divBdr>
    </w:div>
    <w:div w:id="879363193">
      <w:bodyDiv w:val="1"/>
      <w:marLeft w:val="0"/>
      <w:marRight w:val="0"/>
      <w:marTop w:val="0"/>
      <w:marBottom w:val="0"/>
      <w:divBdr>
        <w:top w:val="none" w:sz="0" w:space="0" w:color="auto"/>
        <w:left w:val="none" w:sz="0" w:space="0" w:color="auto"/>
        <w:bottom w:val="none" w:sz="0" w:space="0" w:color="auto"/>
        <w:right w:val="none" w:sz="0" w:space="0" w:color="auto"/>
      </w:divBdr>
    </w:div>
    <w:div w:id="924920294">
      <w:bodyDiv w:val="1"/>
      <w:marLeft w:val="0"/>
      <w:marRight w:val="0"/>
      <w:marTop w:val="0"/>
      <w:marBottom w:val="0"/>
      <w:divBdr>
        <w:top w:val="none" w:sz="0" w:space="0" w:color="auto"/>
        <w:left w:val="none" w:sz="0" w:space="0" w:color="auto"/>
        <w:bottom w:val="none" w:sz="0" w:space="0" w:color="auto"/>
        <w:right w:val="none" w:sz="0" w:space="0" w:color="auto"/>
      </w:divBdr>
    </w:div>
    <w:div w:id="970014050">
      <w:bodyDiv w:val="1"/>
      <w:marLeft w:val="0"/>
      <w:marRight w:val="0"/>
      <w:marTop w:val="0"/>
      <w:marBottom w:val="0"/>
      <w:divBdr>
        <w:top w:val="none" w:sz="0" w:space="0" w:color="auto"/>
        <w:left w:val="none" w:sz="0" w:space="0" w:color="auto"/>
        <w:bottom w:val="none" w:sz="0" w:space="0" w:color="auto"/>
        <w:right w:val="none" w:sz="0" w:space="0" w:color="auto"/>
      </w:divBdr>
    </w:div>
    <w:div w:id="1042440303">
      <w:bodyDiv w:val="1"/>
      <w:marLeft w:val="0"/>
      <w:marRight w:val="0"/>
      <w:marTop w:val="0"/>
      <w:marBottom w:val="0"/>
      <w:divBdr>
        <w:top w:val="none" w:sz="0" w:space="0" w:color="auto"/>
        <w:left w:val="none" w:sz="0" w:space="0" w:color="auto"/>
        <w:bottom w:val="none" w:sz="0" w:space="0" w:color="auto"/>
        <w:right w:val="none" w:sz="0" w:space="0" w:color="auto"/>
      </w:divBdr>
    </w:div>
    <w:div w:id="1072964092">
      <w:bodyDiv w:val="1"/>
      <w:marLeft w:val="0"/>
      <w:marRight w:val="0"/>
      <w:marTop w:val="0"/>
      <w:marBottom w:val="0"/>
      <w:divBdr>
        <w:top w:val="none" w:sz="0" w:space="0" w:color="auto"/>
        <w:left w:val="none" w:sz="0" w:space="0" w:color="auto"/>
        <w:bottom w:val="none" w:sz="0" w:space="0" w:color="auto"/>
        <w:right w:val="none" w:sz="0" w:space="0" w:color="auto"/>
      </w:divBdr>
    </w:div>
    <w:div w:id="1082409107">
      <w:bodyDiv w:val="1"/>
      <w:marLeft w:val="0"/>
      <w:marRight w:val="0"/>
      <w:marTop w:val="0"/>
      <w:marBottom w:val="0"/>
      <w:divBdr>
        <w:top w:val="none" w:sz="0" w:space="0" w:color="auto"/>
        <w:left w:val="none" w:sz="0" w:space="0" w:color="auto"/>
        <w:bottom w:val="none" w:sz="0" w:space="0" w:color="auto"/>
        <w:right w:val="none" w:sz="0" w:space="0" w:color="auto"/>
      </w:divBdr>
    </w:div>
    <w:div w:id="1082726181">
      <w:bodyDiv w:val="1"/>
      <w:marLeft w:val="0"/>
      <w:marRight w:val="0"/>
      <w:marTop w:val="0"/>
      <w:marBottom w:val="0"/>
      <w:divBdr>
        <w:top w:val="none" w:sz="0" w:space="0" w:color="auto"/>
        <w:left w:val="none" w:sz="0" w:space="0" w:color="auto"/>
        <w:bottom w:val="none" w:sz="0" w:space="0" w:color="auto"/>
        <w:right w:val="none" w:sz="0" w:space="0" w:color="auto"/>
      </w:divBdr>
    </w:div>
    <w:div w:id="1086417308">
      <w:bodyDiv w:val="1"/>
      <w:marLeft w:val="0"/>
      <w:marRight w:val="0"/>
      <w:marTop w:val="0"/>
      <w:marBottom w:val="0"/>
      <w:divBdr>
        <w:top w:val="none" w:sz="0" w:space="0" w:color="auto"/>
        <w:left w:val="none" w:sz="0" w:space="0" w:color="auto"/>
        <w:bottom w:val="none" w:sz="0" w:space="0" w:color="auto"/>
        <w:right w:val="none" w:sz="0" w:space="0" w:color="auto"/>
      </w:divBdr>
    </w:div>
    <w:div w:id="1098478361">
      <w:bodyDiv w:val="1"/>
      <w:marLeft w:val="0"/>
      <w:marRight w:val="0"/>
      <w:marTop w:val="0"/>
      <w:marBottom w:val="0"/>
      <w:divBdr>
        <w:top w:val="none" w:sz="0" w:space="0" w:color="auto"/>
        <w:left w:val="none" w:sz="0" w:space="0" w:color="auto"/>
        <w:bottom w:val="none" w:sz="0" w:space="0" w:color="auto"/>
        <w:right w:val="none" w:sz="0" w:space="0" w:color="auto"/>
      </w:divBdr>
    </w:div>
    <w:div w:id="1114978092">
      <w:bodyDiv w:val="1"/>
      <w:marLeft w:val="0"/>
      <w:marRight w:val="0"/>
      <w:marTop w:val="0"/>
      <w:marBottom w:val="0"/>
      <w:divBdr>
        <w:top w:val="none" w:sz="0" w:space="0" w:color="auto"/>
        <w:left w:val="none" w:sz="0" w:space="0" w:color="auto"/>
        <w:bottom w:val="none" w:sz="0" w:space="0" w:color="auto"/>
        <w:right w:val="none" w:sz="0" w:space="0" w:color="auto"/>
      </w:divBdr>
    </w:div>
    <w:div w:id="1126196541">
      <w:bodyDiv w:val="1"/>
      <w:marLeft w:val="0"/>
      <w:marRight w:val="0"/>
      <w:marTop w:val="0"/>
      <w:marBottom w:val="0"/>
      <w:divBdr>
        <w:top w:val="none" w:sz="0" w:space="0" w:color="auto"/>
        <w:left w:val="none" w:sz="0" w:space="0" w:color="auto"/>
        <w:bottom w:val="none" w:sz="0" w:space="0" w:color="auto"/>
        <w:right w:val="none" w:sz="0" w:space="0" w:color="auto"/>
      </w:divBdr>
    </w:div>
    <w:div w:id="1132937557">
      <w:bodyDiv w:val="1"/>
      <w:marLeft w:val="0"/>
      <w:marRight w:val="0"/>
      <w:marTop w:val="0"/>
      <w:marBottom w:val="0"/>
      <w:divBdr>
        <w:top w:val="none" w:sz="0" w:space="0" w:color="auto"/>
        <w:left w:val="none" w:sz="0" w:space="0" w:color="auto"/>
        <w:bottom w:val="none" w:sz="0" w:space="0" w:color="auto"/>
        <w:right w:val="none" w:sz="0" w:space="0" w:color="auto"/>
      </w:divBdr>
    </w:div>
    <w:div w:id="1215046763">
      <w:bodyDiv w:val="1"/>
      <w:marLeft w:val="0"/>
      <w:marRight w:val="0"/>
      <w:marTop w:val="0"/>
      <w:marBottom w:val="0"/>
      <w:divBdr>
        <w:top w:val="none" w:sz="0" w:space="0" w:color="auto"/>
        <w:left w:val="none" w:sz="0" w:space="0" w:color="auto"/>
        <w:bottom w:val="none" w:sz="0" w:space="0" w:color="auto"/>
        <w:right w:val="none" w:sz="0" w:space="0" w:color="auto"/>
      </w:divBdr>
    </w:div>
    <w:div w:id="1257783568">
      <w:bodyDiv w:val="1"/>
      <w:marLeft w:val="0"/>
      <w:marRight w:val="0"/>
      <w:marTop w:val="0"/>
      <w:marBottom w:val="0"/>
      <w:divBdr>
        <w:top w:val="none" w:sz="0" w:space="0" w:color="auto"/>
        <w:left w:val="none" w:sz="0" w:space="0" w:color="auto"/>
        <w:bottom w:val="none" w:sz="0" w:space="0" w:color="auto"/>
        <w:right w:val="none" w:sz="0" w:space="0" w:color="auto"/>
      </w:divBdr>
    </w:div>
    <w:div w:id="1267612835">
      <w:bodyDiv w:val="1"/>
      <w:marLeft w:val="0"/>
      <w:marRight w:val="0"/>
      <w:marTop w:val="0"/>
      <w:marBottom w:val="0"/>
      <w:divBdr>
        <w:top w:val="none" w:sz="0" w:space="0" w:color="auto"/>
        <w:left w:val="none" w:sz="0" w:space="0" w:color="auto"/>
        <w:bottom w:val="none" w:sz="0" w:space="0" w:color="auto"/>
        <w:right w:val="none" w:sz="0" w:space="0" w:color="auto"/>
      </w:divBdr>
    </w:div>
    <w:div w:id="1329403064">
      <w:bodyDiv w:val="1"/>
      <w:marLeft w:val="0"/>
      <w:marRight w:val="0"/>
      <w:marTop w:val="0"/>
      <w:marBottom w:val="0"/>
      <w:divBdr>
        <w:top w:val="none" w:sz="0" w:space="0" w:color="auto"/>
        <w:left w:val="none" w:sz="0" w:space="0" w:color="auto"/>
        <w:bottom w:val="none" w:sz="0" w:space="0" w:color="auto"/>
        <w:right w:val="none" w:sz="0" w:space="0" w:color="auto"/>
      </w:divBdr>
    </w:div>
    <w:div w:id="1337729106">
      <w:bodyDiv w:val="1"/>
      <w:marLeft w:val="0"/>
      <w:marRight w:val="0"/>
      <w:marTop w:val="0"/>
      <w:marBottom w:val="0"/>
      <w:divBdr>
        <w:top w:val="none" w:sz="0" w:space="0" w:color="auto"/>
        <w:left w:val="none" w:sz="0" w:space="0" w:color="auto"/>
        <w:bottom w:val="none" w:sz="0" w:space="0" w:color="auto"/>
        <w:right w:val="none" w:sz="0" w:space="0" w:color="auto"/>
      </w:divBdr>
    </w:div>
    <w:div w:id="1376126461">
      <w:bodyDiv w:val="1"/>
      <w:marLeft w:val="0"/>
      <w:marRight w:val="0"/>
      <w:marTop w:val="0"/>
      <w:marBottom w:val="0"/>
      <w:divBdr>
        <w:top w:val="none" w:sz="0" w:space="0" w:color="auto"/>
        <w:left w:val="none" w:sz="0" w:space="0" w:color="auto"/>
        <w:bottom w:val="none" w:sz="0" w:space="0" w:color="auto"/>
        <w:right w:val="none" w:sz="0" w:space="0" w:color="auto"/>
      </w:divBdr>
    </w:div>
    <w:div w:id="1394966150">
      <w:bodyDiv w:val="1"/>
      <w:marLeft w:val="0"/>
      <w:marRight w:val="0"/>
      <w:marTop w:val="0"/>
      <w:marBottom w:val="0"/>
      <w:divBdr>
        <w:top w:val="none" w:sz="0" w:space="0" w:color="auto"/>
        <w:left w:val="none" w:sz="0" w:space="0" w:color="auto"/>
        <w:bottom w:val="none" w:sz="0" w:space="0" w:color="auto"/>
        <w:right w:val="none" w:sz="0" w:space="0" w:color="auto"/>
      </w:divBdr>
    </w:div>
    <w:div w:id="1395350663">
      <w:bodyDiv w:val="1"/>
      <w:marLeft w:val="0"/>
      <w:marRight w:val="0"/>
      <w:marTop w:val="0"/>
      <w:marBottom w:val="0"/>
      <w:divBdr>
        <w:top w:val="none" w:sz="0" w:space="0" w:color="auto"/>
        <w:left w:val="none" w:sz="0" w:space="0" w:color="auto"/>
        <w:bottom w:val="none" w:sz="0" w:space="0" w:color="auto"/>
        <w:right w:val="none" w:sz="0" w:space="0" w:color="auto"/>
      </w:divBdr>
    </w:div>
    <w:div w:id="1464344899">
      <w:bodyDiv w:val="1"/>
      <w:marLeft w:val="0"/>
      <w:marRight w:val="0"/>
      <w:marTop w:val="0"/>
      <w:marBottom w:val="0"/>
      <w:divBdr>
        <w:top w:val="none" w:sz="0" w:space="0" w:color="auto"/>
        <w:left w:val="none" w:sz="0" w:space="0" w:color="auto"/>
        <w:bottom w:val="none" w:sz="0" w:space="0" w:color="auto"/>
        <w:right w:val="none" w:sz="0" w:space="0" w:color="auto"/>
      </w:divBdr>
    </w:div>
    <w:div w:id="1562474795">
      <w:bodyDiv w:val="1"/>
      <w:marLeft w:val="0"/>
      <w:marRight w:val="0"/>
      <w:marTop w:val="0"/>
      <w:marBottom w:val="0"/>
      <w:divBdr>
        <w:top w:val="none" w:sz="0" w:space="0" w:color="auto"/>
        <w:left w:val="none" w:sz="0" w:space="0" w:color="auto"/>
        <w:bottom w:val="none" w:sz="0" w:space="0" w:color="auto"/>
        <w:right w:val="none" w:sz="0" w:space="0" w:color="auto"/>
      </w:divBdr>
    </w:div>
    <w:div w:id="1598294367">
      <w:bodyDiv w:val="1"/>
      <w:marLeft w:val="0"/>
      <w:marRight w:val="0"/>
      <w:marTop w:val="0"/>
      <w:marBottom w:val="0"/>
      <w:divBdr>
        <w:top w:val="none" w:sz="0" w:space="0" w:color="auto"/>
        <w:left w:val="none" w:sz="0" w:space="0" w:color="auto"/>
        <w:bottom w:val="none" w:sz="0" w:space="0" w:color="auto"/>
        <w:right w:val="none" w:sz="0" w:space="0" w:color="auto"/>
      </w:divBdr>
    </w:div>
    <w:div w:id="1698921292">
      <w:bodyDiv w:val="1"/>
      <w:marLeft w:val="0"/>
      <w:marRight w:val="0"/>
      <w:marTop w:val="0"/>
      <w:marBottom w:val="0"/>
      <w:divBdr>
        <w:top w:val="none" w:sz="0" w:space="0" w:color="auto"/>
        <w:left w:val="none" w:sz="0" w:space="0" w:color="auto"/>
        <w:bottom w:val="none" w:sz="0" w:space="0" w:color="auto"/>
        <w:right w:val="none" w:sz="0" w:space="0" w:color="auto"/>
      </w:divBdr>
    </w:div>
    <w:div w:id="1736929130">
      <w:bodyDiv w:val="1"/>
      <w:marLeft w:val="0"/>
      <w:marRight w:val="0"/>
      <w:marTop w:val="0"/>
      <w:marBottom w:val="0"/>
      <w:divBdr>
        <w:top w:val="none" w:sz="0" w:space="0" w:color="auto"/>
        <w:left w:val="none" w:sz="0" w:space="0" w:color="auto"/>
        <w:bottom w:val="none" w:sz="0" w:space="0" w:color="auto"/>
        <w:right w:val="none" w:sz="0" w:space="0" w:color="auto"/>
      </w:divBdr>
    </w:div>
    <w:div w:id="1739591337">
      <w:bodyDiv w:val="1"/>
      <w:marLeft w:val="0"/>
      <w:marRight w:val="0"/>
      <w:marTop w:val="0"/>
      <w:marBottom w:val="0"/>
      <w:divBdr>
        <w:top w:val="none" w:sz="0" w:space="0" w:color="auto"/>
        <w:left w:val="none" w:sz="0" w:space="0" w:color="auto"/>
        <w:bottom w:val="none" w:sz="0" w:space="0" w:color="auto"/>
        <w:right w:val="none" w:sz="0" w:space="0" w:color="auto"/>
      </w:divBdr>
    </w:div>
    <w:div w:id="1830099056">
      <w:bodyDiv w:val="1"/>
      <w:marLeft w:val="0"/>
      <w:marRight w:val="0"/>
      <w:marTop w:val="0"/>
      <w:marBottom w:val="0"/>
      <w:divBdr>
        <w:top w:val="none" w:sz="0" w:space="0" w:color="auto"/>
        <w:left w:val="none" w:sz="0" w:space="0" w:color="auto"/>
        <w:bottom w:val="none" w:sz="0" w:space="0" w:color="auto"/>
        <w:right w:val="none" w:sz="0" w:space="0" w:color="auto"/>
      </w:divBdr>
    </w:div>
    <w:div w:id="1874682698">
      <w:bodyDiv w:val="1"/>
      <w:marLeft w:val="0"/>
      <w:marRight w:val="0"/>
      <w:marTop w:val="0"/>
      <w:marBottom w:val="0"/>
      <w:divBdr>
        <w:top w:val="none" w:sz="0" w:space="0" w:color="auto"/>
        <w:left w:val="none" w:sz="0" w:space="0" w:color="auto"/>
        <w:bottom w:val="none" w:sz="0" w:space="0" w:color="auto"/>
        <w:right w:val="none" w:sz="0" w:space="0" w:color="auto"/>
      </w:divBdr>
    </w:div>
    <w:div w:id="1907453792">
      <w:bodyDiv w:val="1"/>
      <w:marLeft w:val="0"/>
      <w:marRight w:val="0"/>
      <w:marTop w:val="0"/>
      <w:marBottom w:val="0"/>
      <w:divBdr>
        <w:top w:val="none" w:sz="0" w:space="0" w:color="auto"/>
        <w:left w:val="none" w:sz="0" w:space="0" w:color="auto"/>
        <w:bottom w:val="none" w:sz="0" w:space="0" w:color="auto"/>
        <w:right w:val="none" w:sz="0" w:space="0" w:color="auto"/>
      </w:divBdr>
    </w:div>
    <w:div w:id="1917126432">
      <w:bodyDiv w:val="1"/>
      <w:marLeft w:val="0"/>
      <w:marRight w:val="0"/>
      <w:marTop w:val="0"/>
      <w:marBottom w:val="0"/>
      <w:divBdr>
        <w:top w:val="none" w:sz="0" w:space="0" w:color="auto"/>
        <w:left w:val="none" w:sz="0" w:space="0" w:color="auto"/>
        <w:bottom w:val="none" w:sz="0" w:space="0" w:color="auto"/>
        <w:right w:val="none" w:sz="0" w:space="0" w:color="auto"/>
      </w:divBdr>
    </w:div>
    <w:div w:id="1920822932">
      <w:bodyDiv w:val="1"/>
      <w:marLeft w:val="0"/>
      <w:marRight w:val="0"/>
      <w:marTop w:val="0"/>
      <w:marBottom w:val="0"/>
      <w:divBdr>
        <w:top w:val="none" w:sz="0" w:space="0" w:color="auto"/>
        <w:left w:val="none" w:sz="0" w:space="0" w:color="auto"/>
        <w:bottom w:val="none" w:sz="0" w:space="0" w:color="auto"/>
        <w:right w:val="none" w:sz="0" w:space="0" w:color="auto"/>
      </w:divBdr>
    </w:div>
    <w:div w:id="1935356848">
      <w:bodyDiv w:val="1"/>
      <w:marLeft w:val="0"/>
      <w:marRight w:val="0"/>
      <w:marTop w:val="0"/>
      <w:marBottom w:val="0"/>
      <w:divBdr>
        <w:top w:val="none" w:sz="0" w:space="0" w:color="auto"/>
        <w:left w:val="none" w:sz="0" w:space="0" w:color="auto"/>
        <w:bottom w:val="none" w:sz="0" w:space="0" w:color="auto"/>
        <w:right w:val="none" w:sz="0" w:space="0" w:color="auto"/>
      </w:divBdr>
    </w:div>
    <w:div w:id="1938320916">
      <w:bodyDiv w:val="1"/>
      <w:marLeft w:val="0"/>
      <w:marRight w:val="0"/>
      <w:marTop w:val="0"/>
      <w:marBottom w:val="0"/>
      <w:divBdr>
        <w:top w:val="none" w:sz="0" w:space="0" w:color="auto"/>
        <w:left w:val="none" w:sz="0" w:space="0" w:color="auto"/>
        <w:bottom w:val="none" w:sz="0" w:space="0" w:color="auto"/>
        <w:right w:val="none" w:sz="0" w:space="0" w:color="auto"/>
      </w:divBdr>
    </w:div>
    <w:div w:id="2000227554">
      <w:bodyDiv w:val="1"/>
      <w:marLeft w:val="0"/>
      <w:marRight w:val="0"/>
      <w:marTop w:val="0"/>
      <w:marBottom w:val="0"/>
      <w:divBdr>
        <w:top w:val="none" w:sz="0" w:space="0" w:color="auto"/>
        <w:left w:val="none" w:sz="0" w:space="0" w:color="auto"/>
        <w:bottom w:val="none" w:sz="0" w:space="0" w:color="auto"/>
        <w:right w:val="none" w:sz="0" w:space="0" w:color="auto"/>
      </w:divBdr>
    </w:div>
    <w:div w:id="2006399919">
      <w:bodyDiv w:val="1"/>
      <w:marLeft w:val="0"/>
      <w:marRight w:val="0"/>
      <w:marTop w:val="0"/>
      <w:marBottom w:val="0"/>
      <w:divBdr>
        <w:top w:val="none" w:sz="0" w:space="0" w:color="auto"/>
        <w:left w:val="none" w:sz="0" w:space="0" w:color="auto"/>
        <w:bottom w:val="none" w:sz="0" w:space="0" w:color="auto"/>
        <w:right w:val="none" w:sz="0" w:space="0" w:color="auto"/>
      </w:divBdr>
    </w:div>
    <w:div w:id="2010450820">
      <w:bodyDiv w:val="1"/>
      <w:marLeft w:val="0"/>
      <w:marRight w:val="0"/>
      <w:marTop w:val="0"/>
      <w:marBottom w:val="0"/>
      <w:divBdr>
        <w:top w:val="none" w:sz="0" w:space="0" w:color="auto"/>
        <w:left w:val="none" w:sz="0" w:space="0" w:color="auto"/>
        <w:bottom w:val="none" w:sz="0" w:space="0" w:color="auto"/>
        <w:right w:val="none" w:sz="0" w:space="0" w:color="auto"/>
      </w:divBdr>
    </w:div>
    <w:div w:id="2061710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pirs.gov/" TargetMode="External"/><Relationship Id="rId18" Type="http://schemas.openxmlformats.org/officeDocument/2006/relationships/hyperlink" Target="http://www.dtic.mil/whs/directives/corres/pdf/522022r.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dmanagement.gov/" TargetMode="External"/><Relationship Id="rId7" Type="http://schemas.openxmlformats.org/officeDocument/2006/relationships/settings" Target="settings.xml"/><Relationship Id="rId12" Type="http://schemas.openxmlformats.org/officeDocument/2006/relationships/hyperlink" Target="http://www.cpars.gov/" TargetMode="External"/><Relationship Id="rId17" Type="http://schemas.openxmlformats.org/officeDocument/2006/relationships/hyperlink" Target="http://www.ppirs.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ppirs.gov/" TargetMode="External"/><Relationship Id="rId20" Type="http://schemas.openxmlformats.org/officeDocument/2006/relationships/hyperlink" Target="http://www.dot.gov/administrations/assistant-secretary-administration/transportation-acquisition-regulation-ta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peinvoices@faa.gov"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cpars.gov/"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tic.mil/whs/directives/corres/pdf/522022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pirs.gov/"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20EFE5F3030149B8B32687E0C80921" ma:contentTypeVersion="0" ma:contentTypeDescription="Create a new document." ma:contentTypeScope="" ma:versionID="da3d2f3a762574a4fdd67f46797ff4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E9CAE-0904-47BA-BD8E-17E6B44D71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1AF995-3AD4-4AC6-9E6B-7A427ADD2189}">
  <ds:schemaRefs>
    <ds:schemaRef ds:uri="http://schemas.microsoft.com/sharepoint/v3/contenttype/forms"/>
  </ds:schemaRefs>
</ds:datastoreItem>
</file>

<file path=customXml/itemProps3.xml><?xml version="1.0" encoding="utf-8"?>
<ds:datastoreItem xmlns:ds="http://schemas.openxmlformats.org/officeDocument/2006/customXml" ds:itemID="{D1535293-783A-4F4E-8FF1-DF122E6C9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E514EA-C312-40DE-ACCC-A84228D7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26285</Words>
  <Characters>149829</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Robert (VOLPE)</dc:creator>
  <cp:lastModifiedBy>Griswold, Andrea (VOLPE)</cp:lastModifiedBy>
  <cp:revision>3</cp:revision>
  <cp:lastPrinted>2016-03-10T14:17:00Z</cp:lastPrinted>
  <dcterms:created xsi:type="dcterms:W3CDTF">2017-07-19T16:18:00Z</dcterms:created>
  <dcterms:modified xsi:type="dcterms:W3CDTF">2017-07-19T16:18:00Z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2013-05-16T00:00:00Z</vt:filetime>
  </property>
  <property fmtid="{D5CDD505-2E9C-101B-9397-08002B2CF9AE}" pid="3" name="LastSaved">
    <vt:filetime>2014-12-05T00:00:00Z</vt:filetime>
  </property>
  <property fmtid="{D5CDD505-2E9C-101B-9397-08002B2CF9AE}" pid="4" name="ContentTypeId">
    <vt:lpwstr>0x010100E020EFE5F3030149B8B32687E0C80921</vt:lpwstr>
  </property>
</Properties>
</file>